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D1497" w14:textId="4FC50649" w:rsidR="001E0B8F" w:rsidRPr="00D351FA" w:rsidRDefault="58BEB8F3" w:rsidP="58BEB8F3">
      <w:pPr>
        <w:spacing w:after="0" w:line="360" w:lineRule="auto"/>
        <w:jc w:val="center"/>
        <w:rPr>
          <w:rFonts w:ascii="Aptos Display" w:hAnsi="Aptos Display"/>
        </w:rPr>
      </w:pPr>
      <w:r w:rsidRPr="00D351FA">
        <w:rPr>
          <w:rFonts w:ascii="Aptos Display" w:eastAsia="Aptos" w:hAnsi="Aptos Display" w:cs="Aptos"/>
          <w:color w:val="000000" w:themeColor="text1"/>
          <w:lang w:val="vi"/>
        </w:rPr>
        <w:t>CHƯƠNG TRÌNH DỰ KIẾN</w:t>
      </w:r>
    </w:p>
    <w:p w14:paraId="64B5F836" w14:textId="20B5434A" w:rsidR="001E0B8F" w:rsidRPr="00D351FA" w:rsidRDefault="58BEB8F3" w:rsidP="58BEB8F3">
      <w:pPr>
        <w:spacing w:after="0" w:line="360" w:lineRule="auto"/>
        <w:jc w:val="center"/>
        <w:rPr>
          <w:rFonts w:ascii="Aptos Display" w:hAnsi="Aptos Display"/>
        </w:rPr>
      </w:pPr>
      <w:r w:rsidRPr="00D351FA">
        <w:rPr>
          <w:rFonts w:ascii="Aptos Display" w:eastAsia="Aptos" w:hAnsi="Aptos Display" w:cs="Aptos"/>
          <w:b/>
          <w:bCs/>
          <w:color w:val="000000" w:themeColor="text1"/>
          <w:lang w:val="vi"/>
        </w:rPr>
        <w:t>KHÓA BỒI DƯỠNG VỀ GIẢI QUYẾT TRANH CHẤP BẰNG PHƯƠNG THỨC TRỌNG TÀI</w:t>
      </w:r>
    </w:p>
    <w:p w14:paraId="3A134A0E" w14:textId="33A96614" w:rsidR="001E0B8F" w:rsidRPr="00D351FA" w:rsidRDefault="58BEB8F3" w:rsidP="58BEB8F3">
      <w:pPr>
        <w:spacing w:after="0" w:line="360" w:lineRule="auto"/>
        <w:jc w:val="center"/>
        <w:rPr>
          <w:rFonts w:ascii="Aptos Display" w:hAnsi="Aptos Display"/>
        </w:rPr>
      </w:pPr>
      <w:r w:rsidRPr="00D351FA">
        <w:rPr>
          <w:rFonts w:ascii="Aptos Display" w:eastAsia="Aptos" w:hAnsi="Aptos Display" w:cs="Aptos"/>
          <w:i/>
          <w:iCs/>
          <w:color w:val="000000" w:themeColor="text1"/>
          <w:lang w:val="vi"/>
        </w:rPr>
        <w:t xml:space="preserve">(Học phần </w:t>
      </w:r>
      <w:r w:rsidRPr="00D351FA">
        <w:rPr>
          <w:rFonts w:ascii="Aptos Display" w:eastAsia="Aptos" w:hAnsi="Aptos Display" w:cs="Aptos"/>
          <w:i/>
          <w:iCs/>
          <w:color w:val="000000" w:themeColor="text1"/>
        </w:rPr>
        <w:t xml:space="preserve">Trung cấp 2 </w:t>
      </w:r>
      <w:r w:rsidRPr="00D351FA">
        <w:rPr>
          <w:rFonts w:ascii="Aptos Display" w:eastAsia="Aptos" w:hAnsi="Aptos Display" w:cs="Aptos"/>
          <w:i/>
          <w:iCs/>
          <w:color w:val="000000" w:themeColor="text1"/>
          <w:lang w:val="vi"/>
        </w:rPr>
        <w:t xml:space="preserve">– Mã khóa: </w:t>
      </w:r>
      <w:r w:rsidRPr="00D351FA">
        <w:rPr>
          <w:rFonts w:ascii="Aptos Display" w:eastAsia="Aptos" w:hAnsi="Aptos Display" w:cs="Aptos"/>
          <w:i/>
          <w:iCs/>
          <w:color w:val="000000" w:themeColor="text1"/>
        </w:rPr>
        <w:t>INTER2.</w:t>
      </w:r>
      <w:r w:rsidRPr="00D351FA">
        <w:rPr>
          <w:rFonts w:ascii="Aptos Display" w:eastAsia="Aptos" w:hAnsi="Aptos Display" w:cs="Aptos"/>
          <w:i/>
          <w:iCs/>
          <w:color w:val="000000" w:themeColor="text1"/>
          <w:lang w:val="vi"/>
        </w:rPr>
        <w:t>0426)</w:t>
      </w:r>
    </w:p>
    <w:p w14:paraId="5B8E797F" w14:textId="4EC511CC" w:rsidR="001E0B8F" w:rsidRPr="00D351FA" w:rsidRDefault="58BEB8F3" w:rsidP="58BEB8F3">
      <w:pPr>
        <w:spacing w:after="0" w:line="360" w:lineRule="auto"/>
        <w:jc w:val="center"/>
        <w:rPr>
          <w:rFonts w:ascii="Aptos Display" w:hAnsi="Aptos Display"/>
        </w:rPr>
      </w:pPr>
      <w:r w:rsidRPr="00D351FA">
        <w:rPr>
          <w:rFonts w:ascii="Aptos Display" w:eastAsia="Aptos" w:hAnsi="Aptos Display" w:cs="Aptos"/>
          <w:color w:val="000000" w:themeColor="text1"/>
          <w:lang w:val="vi"/>
        </w:rPr>
        <w:t xml:space="preserve">Hà Nội, ngày </w:t>
      </w:r>
      <w:r w:rsidRPr="00D351FA">
        <w:rPr>
          <w:rFonts w:ascii="Aptos Display" w:eastAsia="Aptos" w:hAnsi="Aptos Display" w:cs="Aptos"/>
          <w:color w:val="000000" w:themeColor="text1"/>
          <w:highlight w:val="yellow"/>
          <w:lang w:val="vi"/>
        </w:rPr>
        <w:t>17 - 19/04/2026</w:t>
      </w:r>
    </w:p>
    <w:p w14:paraId="74CF2755" w14:textId="77518D0D" w:rsidR="001E0B8F" w:rsidRPr="00D351FA" w:rsidRDefault="58BEB8F3" w:rsidP="58BEB8F3">
      <w:pPr>
        <w:spacing w:after="0" w:line="360" w:lineRule="auto"/>
        <w:jc w:val="center"/>
        <w:rPr>
          <w:rFonts w:ascii="Aptos Display" w:hAnsi="Aptos Display"/>
        </w:rPr>
      </w:pPr>
      <w:r w:rsidRPr="00D351FA">
        <w:rPr>
          <w:rFonts w:ascii="Aptos Display" w:eastAsia="Aptos" w:hAnsi="Aptos Display" w:cs="Aptos"/>
          <w:color w:val="000000" w:themeColor="text1"/>
          <w:lang w:val="vi"/>
        </w:rPr>
        <w:t>-----------------</w:t>
      </w:r>
    </w:p>
    <w:tbl>
      <w:tblPr>
        <w:tblStyle w:val="TableGrid"/>
        <w:tblW w:w="9317" w:type="dxa"/>
        <w:tblInd w:w="-255" w:type="dxa"/>
        <w:tblLook w:val="04A0" w:firstRow="1" w:lastRow="0" w:firstColumn="1" w:lastColumn="0" w:noHBand="0" w:noVBand="1"/>
      </w:tblPr>
      <w:tblGrid>
        <w:gridCol w:w="1456"/>
        <w:gridCol w:w="7861"/>
      </w:tblGrid>
      <w:tr w:rsidR="00EE7F73" w:rsidRPr="00D351FA" w14:paraId="6A08118D" w14:textId="77777777" w:rsidTr="00EE7F73">
        <w:trPr>
          <w:trHeight w:val="300"/>
        </w:trPr>
        <w:tc>
          <w:tcPr>
            <w:tcW w:w="1456"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1D9FC3DC" w14:textId="3AC347B6" w:rsidR="00EE7F73" w:rsidRPr="00D351FA" w:rsidRDefault="00EE7F73" w:rsidP="58BEB8F3">
            <w:pPr>
              <w:spacing w:line="360" w:lineRule="auto"/>
              <w:jc w:val="center"/>
              <w:rPr>
                <w:rFonts w:ascii="Aptos Display" w:hAnsi="Aptos Display"/>
              </w:rPr>
            </w:pPr>
            <w:r w:rsidRPr="00D351FA">
              <w:rPr>
                <w:rFonts w:ascii="Aptos Display" w:eastAsia="Aptos" w:hAnsi="Aptos Display" w:cs="Aptos"/>
                <w:b/>
                <w:bCs/>
                <w:color w:val="000000" w:themeColor="text1"/>
                <w:lang w:val="vi"/>
              </w:rPr>
              <w:t>Thời gian</w:t>
            </w:r>
          </w:p>
        </w:tc>
        <w:tc>
          <w:tcPr>
            <w:tcW w:w="786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2AEF985C" w14:textId="6367D160" w:rsidR="00EE7F73" w:rsidRPr="00D351FA" w:rsidRDefault="00EE7F73" w:rsidP="58BEB8F3">
            <w:pPr>
              <w:spacing w:line="360" w:lineRule="auto"/>
              <w:jc w:val="center"/>
              <w:rPr>
                <w:rFonts w:ascii="Aptos Display" w:hAnsi="Aptos Display"/>
              </w:rPr>
            </w:pPr>
            <w:r w:rsidRPr="00D351FA">
              <w:rPr>
                <w:rFonts w:ascii="Aptos Display" w:eastAsia="Aptos" w:hAnsi="Aptos Display" w:cs="Aptos"/>
                <w:b/>
                <w:bCs/>
                <w:color w:val="000000" w:themeColor="text1"/>
                <w:lang w:val="vi"/>
              </w:rPr>
              <w:t>Nội dung</w:t>
            </w:r>
          </w:p>
        </w:tc>
      </w:tr>
      <w:tr w:rsidR="00EE7F73" w:rsidRPr="00D351FA" w14:paraId="159654EC" w14:textId="77777777" w:rsidTr="00EE7F73">
        <w:trPr>
          <w:trHeight w:val="300"/>
        </w:trPr>
        <w:tc>
          <w:tcPr>
            <w:tcW w:w="1456"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7200379E" w14:textId="59304085"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b/>
                <w:bCs/>
                <w:color w:val="000000" w:themeColor="text1"/>
              </w:rPr>
              <w:t>Từ ngày 16/04/2026</w:t>
            </w:r>
          </w:p>
        </w:tc>
        <w:tc>
          <w:tcPr>
            <w:tcW w:w="7861"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67D75B29" w14:textId="241578E2"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b/>
                <w:bCs/>
                <w:color w:val="000000" w:themeColor="text1"/>
              </w:rPr>
              <w:t>Introduction trên Teams</w:t>
            </w:r>
          </w:p>
        </w:tc>
      </w:tr>
      <w:tr w:rsidR="00EE7F73" w:rsidRPr="00D351FA" w14:paraId="254CDD5A" w14:textId="77777777" w:rsidTr="00EE7F73">
        <w:trPr>
          <w:trHeight w:val="300"/>
        </w:trPr>
        <w:tc>
          <w:tcPr>
            <w:tcW w:w="9317" w:type="dxa"/>
            <w:gridSpan w:val="2"/>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2016A71F" w14:textId="29B3D6A5" w:rsidR="00EE7F73" w:rsidRPr="00D351FA" w:rsidRDefault="00EE7F73" w:rsidP="58BEB8F3">
            <w:pPr>
              <w:spacing w:line="360" w:lineRule="auto"/>
              <w:jc w:val="center"/>
              <w:rPr>
                <w:rFonts w:ascii="Aptos Display" w:hAnsi="Aptos Display"/>
              </w:rPr>
            </w:pPr>
            <w:r w:rsidRPr="00D351FA">
              <w:rPr>
                <w:rFonts w:ascii="Aptos Display" w:eastAsia="Aptos" w:hAnsi="Aptos Display" w:cs="Aptos"/>
                <w:b/>
                <w:bCs/>
                <w:color w:val="EE0000"/>
                <w:lang w:val="vi"/>
              </w:rPr>
              <w:t>Ngày 01 – 17/04/2026</w:t>
            </w:r>
          </w:p>
        </w:tc>
      </w:tr>
      <w:tr w:rsidR="00EE7F73" w:rsidRPr="00D351FA" w14:paraId="69FEDDCA" w14:textId="77777777" w:rsidTr="00EE7F73">
        <w:trPr>
          <w:trHeight w:val="300"/>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6D8DA032" w14:textId="386FE522"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color w:val="000000" w:themeColor="text1"/>
                <w:lang w:val="vi"/>
              </w:rPr>
              <w:t>08:0</w:t>
            </w:r>
            <w:r w:rsidRPr="00D351FA">
              <w:rPr>
                <w:rFonts w:ascii="Aptos Display" w:eastAsia="Aptos" w:hAnsi="Aptos Display" w:cs="Aptos"/>
                <w:color w:val="000000" w:themeColor="text1"/>
              </w:rPr>
              <w:t>0</w:t>
            </w:r>
            <w:r w:rsidRPr="00D351FA">
              <w:rPr>
                <w:rFonts w:ascii="Aptos Display" w:eastAsia="Aptos" w:hAnsi="Aptos Display" w:cs="Aptos"/>
                <w:color w:val="000000" w:themeColor="text1"/>
                <w:lang w:val="vi"/>
              </w:rPr>
              <w:t xml:space="preserve"> – 09:00</w:t>
            </w:r>
          </w:p>
          <w:p w14:paraId="6037A441" w14:textId="237DC100"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i/>
                <w:iCs/>
                <w:color w:val="000000" w:themeColor="text1"/>
                <w:lang w:val="vi"/>
              </w:rPr>
              <w:t>(01 giờ)</w:t>
            </w:r>
          </w:p>
        </w:tc>
        <w:tc>
          <w:tcPr>
            <w:tcW w:w="7861" w:type="dxa"/>
            <w:tcBorders>
              <w:top w:val="nil"/>
              <w:left w:val="single" w:sz="8" w:space="0" w:color="auto"/>
              <w:bottom w:val="single" w:sz="8" w:space="0" w:color="auto"/>
              <w:right w:val="single" w:sz="8" w:space="0" w:color="auto"/>
            </w:tcBorders>
            <w:tcMar>
              <w:left w:w="108" w:type="dxa"/>
              <w:right w:w="108" w:type="dxa"/>
            </w:tcMar>
          </w:tcPr>
          <w:p w14:paraId="2FC7540B" w14:textId="725E17D7"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b/>
                <w:bCs/>
                <w:color w:val="0070C0"/>
                <w:lang w:val="vi"/>
              </w:rPr>
              <w:t>Phát biểu khai mạc</w:t>
            </w:r>
          </w:p>
          <w:p w14:paraId="51FA9BE4" w14:textId="100DBD58"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color w:val="000000" w:themeColor="text1"/>
                <w:lang w:val="vi"/>
              </w:rPr>
              <w:t xml:space="preserve">* </w:t>
            </w:r>
            <w:r w:rsidRPr="00D351FA">
              <w:rPr>
                <w:rFonts w:ascii="Aptos Display" w:eastAsia="Aptos" w:hAnsi="Aptos Display" w:cs="Aptos"/>
                <w:color w:val="000000" w:themeColor="text1"/>
                <w:u w:val="single"/>
                <w:lang w:val="vi"/>
              </w:rPr>
              <w:t>Nội dung:</w:t>
            </w:r>
          </w:p>
          <w:p w14:paraId="7174B235" w14:textId="0CCEEB6C" w:rsidR="00EE7F73" w:rsidRPr="00D351FA" w:rsidRDefault="00EE7F73" w:rsidP="58BEB8F3">
            <w:pPr>
              <w:pStyle w:val="ListParagraph"/>
              <w:numPr>
                <w:ilvl w:val="0"/>
                <w:numId w:val="2"/>
              </w:numPr>
              <w:spacing w:line="360" w:lineRule="auto"/>
              <w:jc w:val="both"/>
              <w:rPr>
                <w:rFonts w:ascii="Aptos Display" w:eastAsia="Aptos" w:hAnsi="Aptos Display" w:cs="Aptos"/>
                <w:lang w:val="vi"/>
              </w:rPr>
            </w:pPr>
            <w:r w:rsidRPr="00D351FA">
              <w:rPr>
                <w:rFonts w:ascii="Aptos Display" w:eastAsia="Aptos" w:hAnsi="Aptos Display" w:cs="Aptos"/>
                <w:lang w:val="vi"/>
              </w:rPr>
              <w:t>Giới thiệu &amp; làm quen giữa các học viên.</w:t>
            </w:r>
          </w:p>
          <w:p w14:paraId="7046BDA5" w14:textId="3C176C11" w:rsidR="00EE7F73" w:rsidRPr="00D351FA" w:rsidRDefault="00EE7F73" w:rsidP="58BEB8F3">
            <w:pPr>
              <w:pStyle w:val="ListParagraph"/>
              <w:numPr>
                <w:ilvl w:val="0"/>
                <w:numId w:val="2"/>
              </w:numPr>
              <w:spacing w:line="360" w:lineRule="auto"/>
              <w:jc w:val="both"/>
              <w:rPr>
                <w:rFonts w:ascii="Aptos Display" w:eastAsia="Aptos" w:hAnsi="Aptos Display" w:cs="Aptos"/>
                <w:lang w:val="vi"/>
              </w:rPr>
            </w:pPr>
            <w:r w:rsidRPr="00EE7F73">
              <w:rPr>
                <w:rFonts w:ascii="Aptos Display" w:eastAsia="Aptos" w:hAnsi="Aptos Display" w:cs="Aptos"/>
                <w:lang w:val="vi"/>
              </w:rPr>
              <w:t xml:space="preserve">Cập nhật một số thay đổi trong khung pháp lý về trọng tài, ADR gần đây ở VN và </w:t>
            </w:r>
            <w:r w:rsidRPr="00D351FA">
              <w:rPr>
                <w:rFonts w:ascii="Aptos Display" w:eastAsia="Aptos" w:hAnsi="Aptos Display" w:cs="Aptos"/>
                <w:lang w:val="vi"/>
              </w:rPr>
              <w:t xml:space="preserve">triển vọng nghề luật trong trọng tài Việt Nam và khu vực </w:t>
            </w:r>
            <w:r w:rsidRPr="00EE7F73">
              <w:rPr>
                <w:rFonts w:ascii="Aptos Display" w:eastAsia="Aptos" w:hAnsi="Aptos Display" w:cs="Aptos"/>
                <w:lang w:val="vi"/>
              </w:rPr>
              <w:t>(</w:t>
            </w:r>
            <w:r w:rsidRPr="00D351FA">
              <w:rPr>
                <w:rFonts w:ascii="Aptos Display" w:eastAsia="Aptos" w:hAnsi="Aptos Display" w:cs="Aptos"/>
                <w:lang w:val="vi"/>
              </w:rPr>
              <w:t>trong bối cảnh sự ra đời của IFC tại Việt Nam</w:t>
            </w:r>
            <w:r w:rsidRPr="00EE7F73">
              <w:rPr>
                <w:rFonts w:ascii="Aptos Display" w:eastAsia="Aptos" w:hAnsi="Aptos Display" w:cs="Aptos"/>
                <w:lang w:val="vi"/>
              </w:rPr>
              <w:t>)</w:t>
            </w:r>
          </w:p>
        </w:tc>
      </w:tr>
      <w:tr w:rsidR="00EE7F73" w:rsidRPr="00D351FA" w14:paraId="7F696B54" w14:textId="77777777" w:rsidTr="00EE7F73">
        <w:trPr>
          <w:trHeight w:val="2145"/>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46A342D3" w14:textId="4EF3BB12" w:rsidR="00EE7F73" w:rsidRPr="00D351FA" w:rsidRDefault="00EE7F73" w:rsidP="00396EB7">
            <w:pPr>
              <w:spacing w:line="360" w:lineRule="auto"/>
              <w:rPr>
                <w:rFonts w:ascii="Aptos Display" w:hAnsi="Aptos Display"/>
              </w:rPr>
            </w:pPr>
            <w:r w:rsidRPr="00D351FA">
              <w:rPr>
                <w:rFonts w:ascii="Aptos Display" w:eastAsia="Aptos" w:hAnsi="Aptos Display" w:cs="Aptos"/>
                <w:b/>
                <w:bCs/>
                <w:color w:val="000000" w:themeColor="text1"/>
                <w:lang w:val="vi"/>
              </w:rPr>
              <w:t xml:space="preserve">Session </w:t>
            </w:r>
            <w:r w:rsidRPr="00D351FA">
              <w:rPr>
                <w:rFonts w:ascii="Aptos Display" w:eastAsia="Aptos" w:hAnsi="Aptos Display" w:cs="Aptos"/>
                <w:b/>
                <w:bCs/>
                <w:color w:val="000000" w:themeColor="text1"/>
                <w:lang w:val="en-US"/>
              </w:rPr>
              <w:t>1</w:t>
            </w:r>
            <w:r w:rsidRPr="00D351FA">
              <w:rPr>
                <w:rFonts w:ascii="Aptos Display" w:eastAsia="Aptos" w:hAnsi="Aptos Display" w:cs="Aptos"/>
                <w:b/>
                <w:bCs/>
                <w:color w:val="000000" w:themeColor="text1"/>
                <w:lang w:val="vi"/>
              </w:rPr>
              <w:t>:</w:t>
            </w:r>
            <w:r w:rsidRPr="00D351FA">
              <w:rPr>
                <w:rFonts w:ascii="Aptos Display" w:eastAsia="Aptos" w:hAnsi="Aptos Display" w:cs="Aptos"/>
                <w:color w:val="000000" w:themeColor="text1"/>
                <w:lang w:val="vi"/>
              </w:rPr>
              <w:t xml:space="preserve"> </w:t>
            </w:r>
            <w:r w:rsidRPr="00D351FA">
              <w:rPr>
                <w:rFonts w:ascii="Aptos Display" w:eastAsia="Aptos" w:hAnsi="Aptos Display" w:cs="Aptos"/>
                <w:color w:val="000000" w:themeColor="text1"/>
                <w:lang w:val="en-US"/>
              </w:rPr>
              <w:t>09:00</w:t>
            </w:r>
            <w:r w:rsidRPr="00D351FA">
              <w:rPr>
                <w:rFonts w:ascii="Aptos Display" w:eastAsia="Aptos" w:hAnsi="Aptos Display" w:cs="Aptos"/>
                <w:color w:val="000000" w:themeColor="text1"/>
                <w:lang w:val="vi"/>
              </w:rPr>
              <w:t xml:space="preserve"> – </w:t>
            </w:r>
            <w:r w:rsidRPr="00D351FA">
              <w:rPr>
                <w:rFonts w:ascii="Aptos Display" w:eastAsia="Aptos" w:hAnsi="Aptos Display" w:cs="Aptos"/>
                <w:color w:val="000000" w:themeColor="text1"/>
                <w:lang w:val="en-US"/>
              </w:rPr>
              <w:t>10</w:t>
            </w:r>
            <w:r w:rsidRPr="00D351FA">
              <w:rPr>
                <w:rFonts w:ascii="Aptos Display" w:eastAsia="Aptos" w:hAnsi="Aptos Display" w:cs="Aptos"/>
                <w:color w:val="000000" w:themeColor="text1"/>
                <w:lang w:val="vi"/>
              </w:rPr>
              <w:t>:</w:t>
            </w:r>
            <w:r w:rsidRPr="00D351FA">
              <w:rPr>
                <w:rFonts w:ascii="Aptos Display" w:eastAsia="Aptos" w:hAnsi="Aptos Display" w:cs="Aptos"/>
                <w:color w:val="000000" w:themeColor="text1"/>
                <w:lang w:val="en-US"/>
              </w:rPr>
              <w:t>3</w:t>
            </w:r>
            <w:r w:rsidRPr="00D351FA">
              <w:rPr>
                <w:rFonts w:ascii="Aptos Display" w:eastAsia="Aptos" w:hAnsi="Aptos Display" w:cs="Aptos"/>
                <w:color w:val="000000" w:themeColor="text1"/>
              </w:rPr>
              <w:t>0</w:t>
            </w:r>
          </w:p>
          <w:p w14:paraId="00476C6D" w14:textId="77777777"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i/>
                <w:iCs/>
                <w:color w:val="000000" w:themeColor="text1"/>
                <w:lang w:val="vi"/>
              </w:rPr>
              <w:t>(1</w:t>
            </w:r>
            <w:r w:rsidRPr="00D351FA">
              <w:rPr>
                <w:rFonts w:ascii="Aptos Display" w:eastAsia="Aptos" w:hAnsi="Aptos Display" w:cs="Aptos"/>
                <w:i/>
                <w:iCs/>
                <w:color w:val="000000" w:themeColor="text1"/>
              </w:rPr>
              <w:t xml:space="preserve"> giờ </w:t>
            </w:r>
            <w:r w:rsidRPr="00D351FA">
              <w:rPr>
                <w:rFonts w:ascii="Aptos Display" w:eastAsia="Aptos" w:hAnsi="Aptos Display" w:cs="Aptos"/>
                <w:i/>
                <w:iCs/>
                <w:color w:val="000000" w:themeColor="text1"/>
                <w:lang w:val="vi"/>
              </w:rPr>
              <w:t>30 phút)</w:t>
            </w:r>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4F1747EC" w14:textId="77777777" w:rsidR="00EE7F73" w:rsidRPr="00EE7F73" w:rsidRDefault="00EE7F73" w:rsidP="00396EB7">
            <w:pPr>
              <w:spacing w:line="360" w:lineRule="auto"/>
              <w:jc w:val="both"/>
              <w:rPr>
                <w:rFonts w:ascii="Aptos Display" w:hAnsi="Aptos Display"/>
              </w:rPr>
            </w:pPr>
            <w:r w:rsidRPr="00D351FA">
              <w:rPr>
                <w:rFonts w:ascii="Aptos Display" w:eastAsia="Aptos" w:hAnsi="Aptos Display" w:cs="Aptos"/>
                <w:b/>
                <w:bCs/>
                <w:color w:val="0070C0"/>
                <w:lang w:val="vi"/>
              </w:rPr>
              <w:t xml:space="preserve">Chủ đề 7.1: </w:t>
            </w:r>
            <w:r w:rsidRPr="00EE7F73">
              <w:rPr>
                <w:rFonts w:ascii="Aptos Display" w:eastAsia="Aptos" w:hAnsi="Aptos Display" w:cs="Aptos"/>
                <w:b/>
                <w:bCs/>
                <w:color w:val="0070C0"/>
              </w:rPr>
              <w:t>Tìm hiểu về q</w:t>
            </w:r>
            <w:r w:rsidRPr="00D351FA">
              <w:rPr>
                <w:rFonts w:ascii="Aptos Display" w:eastAsia="Aptos" w:hAnsi="Aptos Display" w:cs="Aptos"/>
                <w:b/>
                <w:bCs/>
                <w:color w:val="0070C0"/>
                <w:lang w:val="vi"/>
              </w:rPr>
              <w:t>uy trình ban hành PQTT</w:t>
            </w:r>
            <w:r w:rsidRPr="00EE7F73">
              <w:rPr>
                <w:rFonts w:ascii="Aptos Display" w:eastAsia="Aptos" w:hAnsi="Aptos Display" w:cs="Aptos"/>
                <w:b/>
                <w:bCs/>
                <w:color w:val="0070C0"/>
              </w:rPr>
              <w:t xml:space="preserve"> tại các tổ chức trọng tài quy chế</w:t>
            </w:r>
          </w:p>
          <w:p w14:paraId="4B2EF6A9" w14:textId="77777777"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color w:val="000000" w:themeColor="text1"/>
                <w:lang w:val="vi"/>
              </w:rPr>
              <w:t xml:space="preserve">* </w:t>
            </w:r>
            <w:r w:rsidRPr="00D351FA">
              <w:rPr>
                <w:rFonts w:ascii="Aptos Display" w:eastAsia="Aptos" w:hAnsi="Aptos Display" w:cs="Aptos"/>
                <w:color w:val="000000" w:themeColor="text1"/>
                <w:u w:val="single"/>
                <w:lang w:val="vi"/>
              </w:rPr>
              <w:t>Nội dung:</w:t>
            </w:r>
          </w:p>
          <w:p w14:paraId="63B99605" w14:textId="77777777" w:rsidR="00EE7F73" w:rsidRPr="00D351FA" w:rsidRDefault="00EE7F73" w:rsidP="00396EB7">
            <w:pPr>
              <w:pStyle w:val="ListParagraph"/>
              <w:numPr>
                <w:ilvl w:val="0"/>
                <w:numId w:val="1"/>
              </w:numPr>
              <w:spacing w:line="360" w:lineRule="auto"/>
              <w:ind w:left="314" w:hanging="284"/>
              <w:jc w:val="both"/>
              <w:rPr>
                <w:rFonts w:ascii="Aptos Display" w:eastAsia="Aptos" w:hAnsi="Aptos Display" w:cs="Aptos"/>
                <w:lang w:val="vi"/>
              </w:rPr>
            </w:pPr>
            <w:r w:rsidRPr="00D351FA">
              <w:rPr>
                <w:rFonts w:ascii="Aptos Display" w:eastAsia="Aptos" w:hAnsi="Aptos Display" w:cs="Aptos"/>
                <w:lang w:val="vi"/>
              </w:rPr>
              <w:t>Trình bày về tính chung thẩm và ràng buộc của phán quyết tại quốc gia của seat và quốc gia khác, đồng thời phân tích cơ sở công nhận – thi hành để hiểu phạm vi hiệu lực của phán quyết trong và ngoài lãnh thổ.</w:t>
            </w:r>
          </w:p>
          <w:p w14:paraId="61BD3BD8" w14:textId="77777777" w:rsidR="00EE7F73" w:rsidRPr="00D351FA" w:rsidRDefault="00EE7F73" w:rsidP="00396EB7">
            <w:pPr>
              <w:pStyle w:val="ListParagraph"/>
              <w:numPr>
                <w:ilvl w:val="0"/>
                <w:numId w:val="1"/>
              </w:numPr>
              <w:spacing w:line="360" w:lineRule="auto"/>
              <w:ind w:left="314" w:hanging="284"/>
              <w:jc w:val="both"/>
              <w:rPr>
                <w:rFonts w:ascii="Aptos Display" w:eastAsia="Aptos" w:hAnsi="Aptos Display" w:cs="Aptos"/>
                <w:lang w:val="vi"/>
              </w:rPr>
            </w:pPr>
            <w:r w:rsidRPr="00D351FA">
              <w:rPr>
                <w:rFonts w:ascii="Aptos Display" w:eastAsia="Aptos" w:hAnsi="Aptos Display" w:cs="Aptos"/>
                <w:lang w:val="vi"/>
              </w:rPr>
              <w:t>Phân tích yêu cầu về hình thức và quy trình rà soát phán quyết, các cơ chế sửa đổi, giải thích và bổ sung phán quyết ở các tổ chức trọng tài.</w:t>
            </w:r>
          </w:p>
          <w:p w14:paraId="33ADBB3D" w14:textId="77777777" w:rsidR="00EE7F73" w:rsidRPr="00D351FA" w:rsidRDefault="00EE7F73" w:rsidP="00396EB7">
            <w:pPr>
              <w:pStyle w:val="ListParagraph"/>
              <w:numPr>
                <w:ilvl w:val="0"/>
                <w:numId w:val="1"/>
              </w:numPr>
              <w:spacing w:line="360" w:lineRule="auto"/>
              <w:ind w:left="314" w:hanging="284"/>
              <w:jc w:val="both"/>
              <w:rPr>
                <w:rFonts w:ascii="Aptos Display" w:eastAsia="Aptos" w:hAnsi="Aptos Display" w:cs="Aptos"/>
                <w:lang w:val="vi"/>
              </w:rPr>
            </w:pPr>
            <w:r w:rsidRPr="00D351FA">
              <w:rPr>
                <w:rFonts w:ascii="Aptos Display" w:eastAsia="Aptos" w:hAnsi="Aptos Display" w:cs="Aptos"/>
                <w:lang w:val="vi"/>
              </w:rPr>
              <w:t>Trình bày nguyên tắc miễn trừ trong các bộ quy tắc, giới hạn miễn trừ (fraud, gross negligence) và xu hướng thừa nhận rộng rãi thỏa thuận miễn trừ nhằm bảo đảm độc lập và an toàn tố tụng cho trọng tài viên.</w:t>
            </w:r>
          </w:p>
          <w:p w14:paraId="2AF4F0F9" w14:textId="77777777" w:rsidR="00EE7F73" w:rsidRPr="00D351FA" w:rsidRDefault="00EE7F73" w:rsidP="00396EB7">
            <w:pPr>
              <w:pStyle w:val="ListParagraph"/>
              <w:numPr>
                <w:ilvl w:val="0"/>
                <w:numId w:val="1"/>
              </w:numPr>
              <w:spacing w:line="360" w:lineRule="auto"/>
              <w:ind w:left="314" w:hanging="284"/>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lang w:val="vi"/>
              </w:rPr>
              <w:t>Thực hiện thảo luận Case Simulation phù hợp (Optional).</w:t>
            </w:r>
          </w:p>
        </w:tc>
      </w:tr>
      <w:tr w:rsidR="00EE7F73" w:rsidRPr="00D351FA" w14:paraId="27765D77" w14:textId="77777777" w:rsidTr="00EE7F73">
        <w:trPr>
          <w:trHeight w:val="700"/>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17C6B86B" w14:textId="77777777" w:rsidR="00EE7F73" w:rsidRPr="00D351FA" w:rsidRDefault="00EE7F73" w:rsidP="00396EB7">
            <w:pPr>
              <w:spacing w:line="360" w:lineRule="auto"/>
              <w:rPr>
                <w:rFonts w:ascii="Aptos Display" w:eastAsia="Aptos" w:hAnsi="Aptos Display" w:cs="Aptos"/>
                <w:b/>
                <w:bCs/>
                <w:color w:val="000000" w:themeColor="text1"/>
                <w:lang w:val="vi"/>
              </w:rPr>
            </w:pPr>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3D9D9F83" w14:textId="0A0D9EEC" w:rsidR="00EE7F73" w:rsidRPr="00D351FA" w:rsidRDefault="00EE7F73" w:rsidP="00396EB7">
            <w:pPr>
              <w:spacing w:line="360" w:lineRule="auto"/>
              <w:jc w:val="both"/>
              <w:rPr>
                <w:rFonts w:ascii="Aptos Display" w:eastAsia="Aptos" w:hAnsi="Aptos Display" w:cs="Aptos"/>
                <w:b/>
                <w:bCs/>
                <w:color w:val="0070C0"/>
                <w:lang w:val="en-US"/>
              </w:rPr>
            </w:pPr>
            <w:r w:rsidRPr="00D351FA">
              <w:rPr>
                <w:rFonts w:ascii="Aptos Display" w:eastAsia="Aptos" w:hAnsi="Aptos Display" w:cs="Aptos"/>
                <w:b/>
                <w:bCs/>
                <w:color w:val="0070C0"/>
                <w:lang w:val="en-US"/>
              </w:rPr>
              <w:t>Nghỉ giữa giờ</w:t>
            </w:r>
          </w:p>
        </w:tc>
      </w:tr>
      <w:tr w:rsidR="00EE7F73" w:rsidRPr="00D351FA" w14:paraId="058E9256" w14:textId="77777777" w:rsidTr="00EE7F73">
        <w:trPr>
          <w:trHeight w:val="2145"/>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0A4764CA" w14:textId="7F3F3CFD"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b/>
                <w:bCs/>
                <w:color w:val="000000" w:themeColor="text1"/>
                <w:lang w:val="vi"/>
              </w:rPr>
              <w:t xml:space="preserve">Session </w:t>
            </w:r>
            <w:r w:rsidRPr="00D351FA">
              <w:rPr>
                <w:rFonts w:ascii="Aptos Display" w:eastAsia="Aptos" w:hAnsi="Aptos Display" w:cs="Aptos"/>
                <w:b/>
                <w:bCs/>
                <w:color w:val="000000" w:themeColor="text1"/>
                <w:lang w:val="en-US"/>
              </w:rPr>
              <w:t>2</w:t>
            </w:r>
            <w:r w:rsidRPr="00D351FA">
              <w:rPr>
                <w:rFonts w:ascii="Aptos Display" w:eastAsia="Aptos" w:hAnsi="Aptos Display" w:cs="Aptos"/>
                <w:b/>
                <w:bCs/>
                <w:color w:val="000000" w:themeColor="text1"/>
                <w:lang w:val="vi"/>
              </w:rPr>
              <w:t>:</w:t>
            </w:r>
          </w:p>
          <w:p w14:paraId="6FF242D1" w14:textId="7B1F538F"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color w:val="000000" w:themeColor="text1"/>
                <w:lang w:val="en-US"/>
              </w:rPr>
              <w:t>10</w:t>
            </w:r>
            <w:r w:rsidRPr="00D351FA">
              <w:rPr>
                <w:rFonts w:ascii="Aptos Display" w:eastAsia="Aptos" w:hAnsi="Aptos Display" w:cs="Aptos"/>
                <w:color w:val="000000" w:themeColor="text1"/>
                <w:lang w:val="vi"/>
              </w:rPr>
              <w:t>:</w:t>
            </w:r>
            <w:r w:rsidRPr="00D351FA">
              <w:rPr>
                <w:rFonts w:ascii="Aptos Display" w:eastAsia="Aptos" w:hAnsi="Aptos Display" w:cs="Aptos"/>
                <w:color w:val="000000" w:themeColor="text1"/>
                <w:lang w:val="en-US"/>
              </w:rPr>
              <w:t>45</w:t>
            </w:r>
            <w:r w:rsidRPr="00D351FA">
              <w:rPr>
                <w:rFonts w:ascii="Aptos Display" w:eastAsia="Aptos" w:hAnsi="Aptos Display" w:cs="Aptos"/>
                <w:color w:val="000000" w:themeColor="text1"/>
                <w:lang w:val="vi"/>
              </w:rPr>
              <w:t xml:space="preserve"> – </w:t>
            </w:r>
            <w:r w:rsidRPr="00D351FA">
              <w:rPr>
                <w:rFonts w:ascii="Aptos Display" w:eastAsia="Aptos" w:hAnsi="Aptos Display" w:cs="Aptos"/>
                <w:color w:val="000000" w:themeColor="text1"/>
                <w:lang w:val="en-US"/>
              </w:rPr>
              <w:t>12</w:t>
            </w:r>
            <w:r w:rsidRPr="00D351FA">
              <w:rPr>
                <w:rFonts w:ascii="Aptos Display" w:eastAsia="Aptos" w:hAnsi="Aptos Display" w:cs="Aptos"/>
                <w:color w:val="000000" w:themeColor="text1"/>
                <w:lang w:val="vi"/>
              </w:rPr>
              <w:t>:</w:t>
            </w:r>
            <w:r w:rsidRPr="00D351FA">
              <w:rPr>
                <w:rFonts w:ascii="Aptos Display" w:eastAsia="Aptos" w:hAnsi="Aptos Display" w:cs="Aptos"/>
                <w:color w:val="000000" w:themeColor="text1"/>
                <w:lang w:val="en-US"/>
              </w:rPr>
              <w:t>0</w:t>
            </w:r>
            <w:r w:rsidRPr="00D351FA">
              <w:rPr>
                <w:rFonts w:ascii="Aptos Display" w:eastAsia="Aptos" w:hAnsi="Aptos Display" w:cs="Aptos"/>
                <w:color w:val="000000" w:themeColor="text1"/>
                <w:lang w:val="vi"/>
              </w:rPr>
              <w:t>0</w:t>
            </w:r>
          </w:p>
          <w:p w14:paraId="3BFA36ED" w14:textId="1B97467C"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i/>
                <w:iCs/>
                <w:color w:val="000000" w:themeColor="text1"/>
                <w:lang w:val="vi"/>
              </w:rPr>
              <w:t>(</w:t>
            </w:r>
            <w:r w:rsidRPr="00D351FA">
              <w:rPr>
                <w:rFonts w:ascii="Aptos Display" w:eastAsia="Aptos" w:hAnsi="Aptos Display" w:cs="Aptos"/>
                <w:i/>
                <w:iCs/>
                <w:color w:val="000000" w:themeColor="text1"/>
                <w:lang w:val="en-US"/>
              </w:rPr>
              <w:t>1</w:t>
            </w:r>
            <w:r w:rsidRPr="00D351FA">
              <w:rPr>
                <w:rFonts w:ascii="Aptos Display" w:eastAsia="Aptos" w:hAnsi="Aptos Display" w:cs="Aptos"/>
                <w:i/>
                <w:iCs/>
                <w:color w:val="000000" w:themeColor="text1"/>
                <w:lang w:val="vi"/>
              </w:rPr>
              <w:t xml:space="preserve"> tiếng </w:t>
            </w:r>
            <w:r w:rsidRPr="00D351FA">
              <w:rPr>
                <w:rFonts w:ascii="Aptos Display" w:eastAsia="Aptos" w:hAnsi="Aptos Display" w:cs="Aptos"/>
                <w:i/>
                <w:iCs/>
                <w:color w:val="000000" w:themeColor="text1"/>
                <w:lang w:val="en-US"/>
              </w:rPr>
              <w:t>15</w:t>
            </w:r>
            <w:r w:rsidRPr="00D351FA">
              <w:rPr>
                <w:rFonts w:ascii="Aptos Display" w:eastAsia="Aptos" w:hAnsi="Aptos Display" w:cs="Aptos"/>
                <w:i/>
                <w:iCs/>
                <w:color w:val="000000" w:themeColor="text1"/>
                <w:lang w:val="vi"/>
              </w:rPr>
              <w:t xml:space="preserve"> phút)</w:t>
            </w:r>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0919E443" w14:textId="77777777"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b/>
                <w:bCs/>
                <w:color w:val="0070C0"/>
                <w:lang w:val="vi"/>
              </w:rPr>
              <w:t>Chủ đề 7.2: Thẩm quyền giám sát và hỗ trợ của Tòa án đối với Trọng tài</w:t>
            </w:r>
          </w:p>
          <w:p w14:paraId="4156A0BA" w14:textId="77777777"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color w:val="000000" w:themeColor="text1"/>
              </w:rPr>
              <w:t xml:space="preserve">* </w:t>
            </w:r>
            <w:r w:rsidRPr="00D351FA">
              <w:rPr>
                <w:rFonts w:ascii="Aptos Display" w:eastAsia="Aptos" w:hAnsi="Aptos Display" w:cs="Aptos"/>
                <w:color w:val="000000" w:themeColor="text1"/>
                <w:u w:val="single"/>
              </w:rPr>
              <w:t>Nội dung:</w:t>
            </w:r>
          </w:p>
          <w:p w14:paraId="3360D6DD" w14:textId="77777777" w:rsidR="00EE7F73" w:rsidRPr="00D351FA" w:rsidRDefault="00EE7F73" w:rsidP="00396EB7">
            <w:pPr>
              <w:pStyle w:val="ListParagraph"/>
              <w:numPr>
                <w:ilvl w:val="0"/>
                <w:numId w:val="1"/>
              </w:numPr>
              <w:spacing w:line="360" w:lineRule="auto"/>
              <w:ind w:left="314" w:hanging="284"/>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lang w:val="vi"/>
              </w:rPr>
              <w:t>Phân tích cụ thể vai trò của Tòa án trong việc: (i) hỗ trợ thủ tục trọng tài; (ii) thi hành phán quyết trọng tài.</w:t>
            </w:r>
          </w:p>
          <w:p w14:paraId="251FA737" w14:textId="77777777" w:rsidR="00EE7F73" w:rsidRPr="00D351FA" w:rsidRDefault="00EE7F73" w:rsidP="00396EB7">
            <w:pPr>
              <w:pStyle w:val="ListParagraph"/>
              <w:numPr>
                <w:ilvl w:val="0"/>
                <w:numId w:val="1"/>
              </w:numPr>
              <w:spacing w:line="360" w:lineRule="auto"/>
              <w:ind w:left="314" w:hanging="284"/>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lang w:val="vi"/>
              </w:rPr>
              <w:t>Trình bày cơ sở pháp lý và giới hạn quyền giám sát của Tòa án, bao gồm căn cứ hủy phán quyết và sự khác biệt giữa phán quyết trong nước và phán quyết nước ngoài.</w:t>
            </w:r>
          </w:p>
          <w:p w14:paraId="2E53DBC2" w14:textId="00BB2B37" w:rsidR="00EE7F73" w:rsidRPr="00D351FA" w:rsidRDefault="00EE7F73" w:rsidP="00B763E2">
            <w:pPr>
              <w:pStyle w:val="ListParagraph"/>
              <w:numPr>
                <w:ilvl w:val="0"/>
                <w:numId w:val="1"/>
              </w:numPr>
              <w:spacing w:line="360" w:lineRule="auto"/>
              <w:ind w:left="314" w:hanging="284"/>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lang w:val="vi"/>
              </w:rPr>
              <w:lastRenderedPageBreak/>
              <w:t>Đánh giá tác động của sự can thiệp của Tòa án đối với hiệu quả giải quyết tranh chấp bằng trọng tài: ảnh hưởng đến tính chung thẩm, tính tự chủ của các bên và thông lệ trọng tài quốc tế.</w:t>
            </w:r>
          </w:p>
        </w:tc>
      </w:tr>
      <w:tr w:rsidR="00EE7F73" w:rsidRPr="00D351FA" w14:paraId="79EDF344" w14:textId="77777777" w:rsidTr="00EE7F73">
        <w:trPr>
          <w:trHeight w:val="300"/>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0B10AB09" w14:textId="77777777"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color w:val="000000" w:themeColor="text1"/>
                <w:lang w:val="vi"/>
              </w:rPr>
              <w:lastRenderedPageBreak/>
              <w:t>12:</w:t>
            </w:r>
            <w:r w:rsidRPr="00D351FA">
              <w:rPr>
                <w:rFonts w:ascii="Aptos Display" w:eastAsia="Aptos" w:hAnsi="Aptos Display" w:cs="Aptos"/>
                <w:color w:val="000000" w:themeColor="text1"/>
              </w:rPr>
              <w:t>00</w:t>
            </w:r>
            <w:r w:rsidRPr="00D351FA">
              <w:rPr>
                <w:rFonts w:ascii="Aptos Display" w:eastAsia="Aptos" w:hAnsi="Aptos Display" w:cs="Aptos"/>
                <w:color w:val="000000" w:themeColor="text1"/>
                <w:lang w:val="vi"/>
              </w:rPr>
              <w:t>– 13:30</w:t>
            </w:r>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197E3929" w14:textId="77777777"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b/>
                <w:bCs/>
                <w:color w:val="000000" w:themeColor="text1"/>
                <w:lang w:val="vi"/>
              </w:rPr>
              <w:t>Nghỉ trưa</w:t>
            </w:r>
          </w:p>
        </w:tc>
      </w:tr>
      <w:tr w:rsidR="00EE7F73" w:rsidRPr="00D351FA" w14:paraId="310C7207" w14:textId="77777777" w:rsidTr="00EE7F73">
        <w:trPr>
          <w:trHeight w:val="300"/>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78F76C39" w14:textId="05FE099E" w:rsidR="00EE7F73" w:rsidRPr="00D351FA" w:rsidRDefault="00EE7F73" w:rsidP="00B763E2">
            <w:pPr>
              <w:spacing w:line="360" w:lineRule="auto"/>
              <w:rPr>
                <w:rFonts w:ascii="Aptos Display" w:hAnsi="Aptos Display"/>
              </w:rPr>
            </w:pPr>
            <w:r w:rsidRPr="00D351FA">
              <w:rPr>
                <w:rFonts w:ascii="Aptos Display" w:eastAsia="Aptos" w:hAnsi="Aptos Display" w:cs="Aptos"/>
                <w:b/>
                <w:bCs/>
                <w:color w:val="000000" w:themeColor="text1"/>
                <w:lang w:val="vi"/>
              </w:rPr>
              <w:t xml:space="preserve">Session </w:t>
            </w:r>
            <w:r w:rsidRPr="00D351FA">
              <w:rPr>
                <w:rFonts w:ascii="Aptos Display" w:eastAsia="Aptos" w:hAnsi="Aptos Display" w:cs="Aptos"/>
                <w:b/>
                <w:bCs/>
                <w:color w:val="000000" w:themeColor="text1"/>
                <w:lang w:val="en-US"/>
              </w:rPr>
              <w:t>3</w:t>
            </w:r>
            <w:r w:rsidRPr="00D351FA">
              <w:rPr>
                <w:rFonts w:ascii="Aptos Display" w:eastAsia="Aptos" w:hAnsi="Aptos Display" w:cs="Aptos"/>
                <w:b/>
                <w:bCs/>
                <w:color w:val="000000" w:themeColor="text1"/>
                <w:lang w:val="vi"/>
              </w:rPr>
              <w:t>:</w:t>
            </w:r>
            <w:r w:rsidRPr="00D351FA">
              <w:rPr>
                <w:rFonts w:ascii="Aptos Display" w:eastAsia="Aptos" w:hAnsi="Aptos Display" w:cs="Aptos"/>
                <w:color w:val="000000" w:themeColor="text1"/>
                <w:lang w:val="vi"/>
              </w:rPr>
              <w:t xml:space="preserve"> </w:t>
            </w:r>
            <w:r w:rsidRPr="00D351FA">
              <w:rPr>
                <w:rFonts w:ascii="Aptos Display" w:eastAsia="Aptos" w:hAnsi="Aptos Display" w:cs="Aptos"/>
                <w:color w:val="000000" w:themeColor="text1"/>
                <w:lang w:val="en-US"/>
              </w:rPr>
              <w:t>13</w:t>
            </w:r>
            <w:r w:rsidRPr="00D351FA">
              <w:rPr>
                <w:rFonts w:ascii="Aptos Display" w:eastAsia="Aptos" w:hAnsi="Aptos Display" w:cs="Aptos"/>
                <w:color w:val="000000" w:themeColor="text1"/>
                <w:lang w:val="vi"/>
              </w:rPr>
              <w:t>:</w:t>
            </w:r>
            <w:r w:rsidRPr="00D351FA">
              <w:rPr>
                <w:rFonts w:ascii="Aptos Display" w:eastAsia="Aptos" w:hAnsi="Aptos Display" w:cs="Aptos"/>
                <w:color w:val="000000" w:themeColor="text1"/>
                <w:lang w:val="en-US"/>
              </w:rPr>
              <w:t>3</w:t>
            </w:r>
            <w:r w:rsidRPr="00D351FA">
              <w:rPr>
                <w:rFonts w:ascii="Aptos Display" w:eastAsia="Aptos" w:hAnsi="Aptos Display" w:cs="Aptos"/>
                <w:color w:val="000000" w:themeColor="text1"/>
                <w:lang w:val="vi"/>
              </w:rPr>
              <w:t xml:space="preserve">0 – </w:t>
            </w:r>
            <w:r w:rsidRPr="00D351FA">
              <w:rPr>
                <w:rFonts w:ascii="Aptos Display" w:eastAsia="Aptos" w:hAnsi="Aptos Display" w:cs="Aptos"/>
                <w:color w:val="000000" w:themeColor="text1"/>
                <w:lang w:val="en-US"/>
              </w:rPr>
              <w:t>15</w:t>
            </w:r>
            <w:r w:rsidRPr="00D351FA">
              <w:rPr>
                <w:rFonts w:ascii="Aptos Display" w:eastAsia="Aptos" w:hAnsi="Aptos Display" w:cs="Aptos"/>
                <w:color w:val="000000" w:themeColor="text1"/>
                <w:lang w:val="vi"/>
              </w:rPr>
              <w:t>:</w:t>
            </w:r>
            <w:r w:rsidRPr="00D351FA">
              <w:rPr>
                <w:rFonts w:ascii="Aptos Display" w:eastAsia="Aptos" w:hAnsi="Aptos Display" w:cs="Aptos"/>
                <w:color w:val="000000" w:themeColor="text1"/>
                <w:lang w:val="en-US"/>
              </w:rPr>
              <w:t>3</w:t>
            </w:r>
            <w:r w:rsidRPr="00D351FA">
              <w:rPr>
                <w:rFonts w:ascii="Aptos Display" w:eastAsia="Aptos" w:hAnsi="Aptos Display" w:cs="Aptos"/>
                <w:color w:val="000000" w:themeColor="text1"/>
              </w:rPr>
              <w:t>0</w:t>
            </w:r>
          </w:p>
          <w:p w14:paraId="25F59CE8" w14:textId="570FFC64" w:rsidR="00EE7F73" w:rsidRPr="00D351FA" w:rsidRDefault="00EE7F73" w:rsidP="00B763E2">
            <w:pPr>
              <w:spacing w:line="360" w:lineRule="auto"/>
              <w:rPr>
                <w:rFonts w:ascii="Aptos Display" w:hAnsi="Aptos Display"/>
              </w:rPr>
            </w:pPr>
            <w:r w:rsidRPr="00D351FA">
              <w:rPr>
                <w:rFonts w:ascii="Aptos Display" w:eastAsia="Aptos" w:hAnsi="Aptos Display" w:cs="Aptos"/>
                <w:i/>
                <w:iCs/>
                <w:color w:val="000000" w:themeColor="text1"/>
                <w:lang w:val="vi"/>
              </w:rPr>
              <w:t>(2 tiếng</w:t>
            </w:r>
            <w:r w:rsidRPr="00D351FA">
              <w:rPr>
                <w:rFonts w:ascii="Aptos Display" w:eastAsia="Aptos" w:hAnsi="Aptos Display" w:cs="Aptos"/>
                <w:i/>
                <w:iCs/>
                <w:color w:val="000000" w:themeColor="text1"/>
              </w:rPr>
              <w:t>)</w:t>
            </w:r>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5A8B083A" w14:textId="5A82841E"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b/>
                <w:bCs/>
                <w:color w:val="0070C0"/>
                <w:lang w:val="vi"/>
              </w:rPr>
              <w:t xml:space="preserve">Chủ đề 4.1: </w:t>
            </w:r>
            <w:r w:rsidRPr="00EE7F73">
              <w:rPr>
                <w:rFonts w:ascii="Aptos Display" w:eastAsia="Aptos" w:hAnsi="Aptos Display" w:cs="Aptos"/>
                <w:b/>
                <w:bCs/>
                <w:color w:val="0070C0"/>
              </w:rPr>
              <w:t xml:space="preserve">Kỹ năng của luật sư trong xây dựng chiến lược và tham gia </w:t>
            </w:r>
            <w:r w:rsidRPr="00D351FA">
              <w:rPr>
                <w:rFonts w:ascii="Aptos Display" w:eastAsia="Aptos" w:hAnsi="Aptos Display" w:cs="Aptos"/>
                <w:b/>
                <w:bCs/>
                <w:color w:val="0070C0"/>
                <w:lang w:val="vi"/>
              </w:rPr>
              <w:t>quản lý vụ kiện trong tố tụng trọng tài</w:t>
            </w:r>
          </w:p>
          <w:p w14:paraId="3C1F5E28" w14:textId="53087C8C" w:rsidR="00EE7F73" w:rsidRPr="00D351FA" w:rsidRDefault="00EE7F73" w:rsidP="00FD2EF0">
            <w:pPr>
              <w:spacing w:line="360" w:lineRule="auto"/>
              <w:jc w:val="both"/>
              <w:rPr>
                <w:rFonts w:ascii="Aptos Display" w:hAnsi="Aptos Display"/>
                <w:lang w:val="en-US"/>
              </w:rPr>
            </w:pPr>
            <w:r w:rsidRPr="00D351FA">
              <w:rPr>
                <w:rFonts w:ascii="Aptos Display" w:eastAsia="Aptos" w:hAnsi="Aptos Display" w:cs="Aptos"/>
                <w:color w:val="000000" w:themeColor="text1"/>
              </w:rPr>
              <w:t xml:space="preserve">* </w:t>
            </w:r>
            <w:r w:rsidRPr="00D351FA">
              <w:rPr>
                <w:rFonts w:ascii="Aptos Display" w:eastAsia="Aptos" w:hAnsi="Aptos Display" w:cs="Aptos"/>
                <w:color w:val="000000" w:themeColor="text1"/>
                <w:u w:val="single"/>
              </w:rPr>
              <w:t>Nội dung:</w:t>
            </w:r>
          </w:p>
          <w:p w14:paraId="75334799" w14:textId="720B71F3" w:rsidR="00EE7F73" w:rsidRPr="00D351FA" w:rsidRDefault="00EE7F73" w:rsidP="58BEB8F3">
            <w:pPr>
              <w:pStyle w:val="ListParagraph"/>
              <w:numPr>
                <w:ilvl w:val="0"/>
                <w:numId w:val="1"/>
              </w:numPr>
              <w:spacing w:line="360" w:lineRule="auto"/>
              <w:ind w:left="314" w:hanging="284"/>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lang w:val="vi"/>
              </w:rPr>
              <w:t>Phân tích về vấn đề phân tách vụ kiện (Bifurcation), các yếu tố cần cân nhắc khi phân tách và quy trình tố tụng áp dụng.</w:t>
            </w:r>
          </w:p>
          <w:p w14:paraId="3D59E176" w14:textId="079EE99E" w:rsidR="00EE7F73" w:rsidRPr="00D351FA" w:rsidRDefault="00EE7F73" w:rsidP="58BEB8F3">
            <w:pPr>
              <w:pStyle w:val="ListParagraph"/>
              <w:numPr>
                <w:ilvl w:val="0"/>
                <w:numId w:val="1"/>
              </w:numPr>
              <w:spacing w:line="360" w:lineRule="auto"/>
              <w:ind w:left="314" w:hanging="284"/>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lang w:val="vi"/>
              </w:rPr>
              <w:t>Phân tích về các hình thức đệ trình văn bản, vai trò của nhân chứng và cách áp dụng cho phù hợp cho các vụ kiện trọng tài.</w:t>
            </w:r>
          </w:p>
          <w:p w14:paraId="6E31D378" w14:textId="7FEEEDB8" w:rsidR="00EE7F73" w:rsidRPr="00D351FA" w:rsidRDefault="00EE7F73" w:rsidP="00AC4209">
            <w:pPr>
              <w:pStyle w:val="ListParagraph"/>
              <w:numPr>
                <w:ilvl w:val="0"/>
                <w:numId w:val="1"/>
              </w:numPr>
              <w:spacing w:line="360" w:lineRule="auto"/>
              <w:ind w:left="314" w:hanging="284"/>
              <w:jc w:val="both"/>
              <w:rPr>
                <w:rFonts w:ascii="Aptos Display" w:eastAsia="Aptos" w:hAnsi="Aptos Display" w:cs="Aptos"/>
                <w:color w:val="C45911" w:themeColor="accent2" w:themeShade="BF"/>
                <w:lang w:val="vi"/>
              </w:rPr>
            </w:pPr>
            <w:r w:rsidRPr="00EE7F73">
              <w:rPr>
                <w:rFonts w:ascii="Aptos Display" w:eastAsia="Aptos" w:hAnsi="Aptos Display" w:cs="Aptos"/>
                <w:color w:val="C45911" w:themeColor="accent2" w:themeShade="BF"/>
                <w:lang w:val="vi"/>
              </w:rPr>
              <w:t>Các loại yêu cầu về thủ tục: Yêu cầu áp dụng BPKCTT, Yêu cầu thay đổi TTV, Yêu cầu cung cấp tài liệu (document production), Yêu cầu HĐTT thu thập chứng cứ, Yêu cầu Tòa án hỗ trợ thu thập chứng cứ</w:t>
            </w:r>
          </w:p>
          <w:p w14:paraId="4BF94F6D" w14:textId="7739FA63" w:rsidR="00EE7F73" w:rsidRPr="00D351FA" w:rsidRDefault="00EE7F73" w:rsidP="58BEB8F3">
            <w:pPr>
              <w:pStyle w:val="ListParagraph"/>
              <w:numPr>
                <w:ilvl w:val="0"/>
                <w:numId w:val="1"/>
              </w:numPr>
              <w:spacing w:line="360" w:lineRule="auto"/>
              <w:ind w:left="314" w:hanging="284"/>
              <w:jc w:val="both"/>
              <w:rPr>
                <w:rFonts w:ascii="Aptos Display" w:eastAsia="Aptos" w:hAnsi="Aptos Display" w:cs="Aptos"/>
                <w:color w:val="000000" w:themeColor="text1"/>
                <w:lang w:val="vi"/>
              </w:rPr>
            </w:pPr>
            <w:r w:rsidRPr="00EE7F73">
              <w:rPr>
                <w:rFonts w:ascii="Aptos Display" w:eastAsia="Aptos" w:hAnsi="Aptos Display" w:cs="Aptos"/>
                <w:color w:val="000000" w:themeColor="text1"/>
                <w:lang w:val="vi"/>
              </w:rPr>
              <w:t>Lưu ý thực tiễn khi</w:t>
            </w:r>
            <w:r w:rsidRPr="00D351FA">
              <w:rPr>
                <w:rFonts w:ascii="Aptos Display" w:eastAsia="Aptos" w:hAnsi="Aptos Display" w:cs="Aptos"/>
                <w:color w:val="000000" w:themeColor="text1"/>
                <w:lang w:val="vi"/>
              </w:rPr>
              <w:t xml:space="preserve"> tham gia CMC hiệu quả (trọng tâm vào cách xác định mong muốn khi khi tham gia tố tụng và xây dựng chiến lược tham gia hiệu quả).</w:t>
            </w:r>
          </w:p>
          <w:p w14:paraId="22E9183F" w14:textId="55E850A9" w:rsidR="00EE7F73" w:rsidRPr="00D351FA" w:rsidRDefault="00EE7F73" w:rsidP="58BEB8F3">
            <w:pPr>
              <w:pStyle w:val="ListParagraph"/>
              <w:numPr>
                <w:ilvl w:val="0"/>
                <w:numId w:val="1"/>
              </w:numPr>
              <w:spacing w:line="360" w:lineRule="auto"/>
              <w:ind w:left="314" w:hanging="284"/>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lang w:val="vi"/>
              </w:rPr>
              <w:t>Thực hành tham gia tình huống một phiên CMC:</w:t>
            </w:r>
          </w:p>
          <w:p w14:paraId="1B820C6C" w14:textId="20BA5348" w:rsidR="00EE7F73" w:rsidRPr="00D351FA" w:rsidRDefault="00EE7F73" w:rsidP="58BEB8F3">
            <w:pPr>
              <w:spacing w:line="360" w:lineRule="auto"/>
              <w:ind w:left="30"/>
              <w:jc w:val="both"/>
              <w:rPr>
                <w:rFonts w:ascii="Aptos Display" w:hAnsi="Aptos Display"/>
              </w:rPr>
            </w:pPr>
            <w:r w:rsidRPr="00D351FA">
              <w:rPr>
                <w:rFonts w:ascii="Aptos Display" w:eastAsia="Wingdings" w:hAnsi="Aptos Display" w:cs="Wingdings"/>
                <w:i/>
                <w:iCs/>
                <w:color w:val="000000" w:themeColor="text1"/>
                <w:lang w:val="vi"/>
              </w:rPr>
              <w:t>à</w:t>
            </w:r>
            <w:r w:rsidRPr="00D351FA">
              <w:rPr>
                <w:rFonts w:ascii="Aptos Display" w:eastAsia="Aptos" w:hAnsi="Aptos Display" w:cs="Aptos"/>
                <w:i/>
                <w:iCs/>
                <w:color w:val="000000" w:themeColor="text1"/>
                <w:lang w:val="vi"/>
              </w:rPr>
              <w:t xml:space="preserve"> </w:t>
            </w:r>
            <w:r w:rsidRPr="00D351FA">
              <w:rPr>
                <w:rFonts w:ascii="Aptos Display" w:eastAsia="Aptos" w:hAnsi="Aptos Display" w:cs="Aptos"/>
                <w:b/>
                <w:bCs/>
                <w:i/>
                <w:iCs/>
                <w:color w:val="000000" w:themeColor="text1"/>
                <w:lang w:val="vi"/>
              </w:rPr>
              <w:t>Triển khai tham gia tình huống_Case Pratice:</w:t>
            </w:r>
            <w:r w:rsidRPr="00D351FA">
              <w:rPr>
                <w:rFonts w:ascii="Aptos Display" w:eastAsia="Aptos" w:hAnsi="Aptos Display" w:cs="Aptos"/>
                <w:i/>
                <w:iCs/>
                <w:color w:val="000000" w:themeColor="text1"/>
                <w:lang w:val="vi"/>
              </w:rPr>
              <w:t xml:space="preserve"> </w:t>
            </w:r>
          </w:p>
          <w:p w14:paraId="0F147D0F" w14:textId="4A0E5532" w:rsidR="00EE7F73" w:rsidRPr="00D351FA" w:rsidRDefault="00EE7F73" w:rsidP="58BEB8F3">
            <w:pPr>
              <w:spacing w:line="360" w:lineRule="auto"/>
              <w:ind w:left="30"/>
              <w:jc w:val="both"/>
              <w:rPr>
                <w:rFonts w:ascii="Aptos Display" w:hAnsi="Aptos Display"/>
              </w:rPr>
            </w:pPr>
            <w:r w:rsidRPr="00D351FA">
              <w:rPr>
                <w:rFonts w:ascii="Aptos Display" w:eastAsia="Aptos" w:hAnsi="Aptos Display" w:cs="Aptos"/>
                <w:i/>
                <w:iCs/>
                <w:color w:val="000000" w:themeColor="text1"/>
                <w:lang w:val="vi"/>
              </w:rPr>
              <w:t xml:space="preserve">- </w:t>
            </w:r>
            <w:r w:rsidRPr="00D351FA">
              <w:rPr>
                <w:rFonts w:ascii="Aptos Display" w:eastAsia="Aptos" w:hAnsi="Aptos Display" w:cs="Aptos"/>
                <w:i/>
                <w:iCs/>
                <w:color w:val="000000" w:themeColor="text1"/>
                <w:u w:val="single"/>
                <w:lang w:val="vi"/>
              </w:rPr>
              <w:t>Hình thức:</w:t>
            </w:r>
            <w:r w:rsidRPr="00D351FA">
              <w:rPr>
                <w:rFonts w:ascii="Aptos Display" w:eastAsia="Aptos" w:hAnsi="Aptos Display" w:cs="Aptos"/>
                <w:i/>
                <w:iCs/>
                <w:color w:val="000000" w:themeColor="text1"/>
                <w:lang w:val="vi"/>
              </w:rPr>
              <w:t xml:space="preserve"> </w:t>
            </w:r>
            <w:r w:rsidRPr="00D351FA">
              <w:rPr>
                <w:rFonts w:ascii="Aptos Display" w:eastAsia="Aptos" w:hAnsi="Aptos Display" w:cs="Aptos"/>
                <w:i/>
                <w:iCs/>
                <w:color w:val="000000" w:themeColor="text1"/>
                <w:lang w:val="en-US"/>
              </w:rPr>
              <w:t>Trình bày nhóm</w:t>
            </w:r>
            <w:r w:rsidRPr="00D351FA">
              <w:rPr>
                <w:rFonts w:ascii="Aptos Display" w:eastAsia="Aptos" w:hAnsi="Aptos Display" w:cs="Aptos"/>
                <w:i/>
                <w:iCs/>
                <w:color w:val="000000" w:themeColor="text1"/>
                <w:lang w:val="vi"/>
              </w:rPr>
              <w:t xml:space="preserve"> (Quay vid up Teams).</w:t>
            </w:r>
          </w:p>
          <w:p w14:paraId="425F0A44" w14:textId="2CCE7257" w:rsidR="00EE7F73" w:rsidRPr="00EE7F73" w:rsidRDefault="00EE7F73" w:rsidP="58BEB8F3">
            <w:pPr>
              <w:spacing w:line="360" w:lineRule="auto"/>
              <w:ind w:left="30"/>
              <w:jc w:val="both"/>
              <w:rPr>
                <w:rFonts w:ascii="Aptos Display" w:hAnsi="Aptos Display"/>
              </w:rPr>
            </w:pPr>
            <w:r w:rsidRPr="00D351FA">
              <w:rPr>
                <w:rFonts w:ascii="Aptos Display" w:eastAsia="Aptos" w:hAnsi="Aptos Display" w:cs="Aptos"/>
                <w:i/>
                <w:iCs/>
                <w:color w:val="000000" w:themeColor="text1"/>
                <w:lang w:val="vi"/>
              </w:rPr>
              <w:t xml:space="preserve">- </w:t>
            </w:r>
            <w:r w:rsidRPr="00D351FA">
              <w:rPr>
                <w:rFonts w:ascii="Aptos Display" w:eastAsia="Aptos" w:hAnsi="Aptos Display" w:cs="Aptos"/>
                <w:i/>
                <w:iCs/>
                <w:color w:val="000000" w:themeColor="text1"/>
                <w:u w:val="single"/>
                <w:lang w:val="vi"/>
              </w:rPr>
              <w:t>Nội dung:</w:t>
            </w:r>
            <w:r w:rsidRPr="00D351FA">
              <w:rPr>
                <w:rFonts w:ascii="Aptos Display" w:eastAsia="Aptos" w:hAnsi="Aptos Display" w:cs="Aptos"/>
                <w:i/>
                <w:iCs/>
                <w:color w:val="000000" w:themeColor="text1"/>
                <w:lang w:val="vi"/>
              </w:rPr>
              <w:t xml:space="preserve"> </w:t>
            </w:r>
            <w:r w:rsidRPr="00EE7F73">
              <w:rPr>
                <w:rFonts w:ascii="Aptos Display" w:eastAsia="Aptos" w:hAnsi="Aptos Display" w:cs="Aptos"/>
                <w:i/>
                <w:iCs/>
                <w:color w:val="000000" w:themeColor="text1"/>
              </w:rPr>
              <w:t xml:space="preserve"> Dựa trên tình huống cụ thể để đưa ra các thảo luận về</w:t>
            </w:r>
            <w:r w:rsidRPr="00D351FA">
              <w:rPr>
                <w:rFonts w:ascii="Aptos Display" w:eastAsia="Aptos" w:hAnsi="Aptos Display" w:cs="Aptos"/>
                <w:i/>
                <w:iCs/>
                <w:color w:val="000000" w:themeColor="text1"/>
                <w:lang w:val="vi"/>
              </w:rPr>
              <w:t xml:space="preserve">: </w:t>
            </w:r>
            <w:r w:rsidRPr="00D351FA">
              <w:rPr>
                <w:rFonts w:ascii="Aptos Display" w:eastAsia="Aptos" w:hAnsi="Aptos Display" w:cs="Aptos"/>
                <w:i/>
                <w:iCs/>
                <w:color w:val="C00000"/>
                <w:lang w:val="vi"/>
              </w:rPr>
              <w:t>(i) Việc phân tách vụ kiện cho phù hợp</w:t>
            </w:r>
            <w:r w:rsidRPr="00EE7F73">
              <w:rPr>
                <w:rFonts w:ascii="Aptos Display" w:eastAsia="Aptos" w:hAnsi="Aptos Display" w:cs="Aptos"/>
                <w:i/>
                <w:iCs/>
                <w:color w:val="C00000"/>
              </w:rPr>
              <w:t xml:space="preserve"> (bi hoặc tri)</w:t>
            </w:r>
            <w:r w:rsidRPr="00D351FA">
              <w:rPr>
                <w:rFonts w:ascii="Aptos Display" w:eastAsia="Aptos" w:hAnsi="Aptos Display" w:cs="Aptos"/>
                <w:i/>
                <w:iCs/>
                <w:color w:val="C00000"/>
                <w:lang w:val="vi"/>
              </w:rPr>
              <w:t>; (ii) Thống nhất về lệnh tố tụng (PO)</w:t>
            </w:r>
            <w:r w:rsidRPr="00EE7F73">
              <w:rPr>
                <w:rFonts w:ascii="Aptos Display" w:eastAsia="Aptos" w:hAnsi="Aptos Display" w:cs="Aptos"/>
                <w:i/>
                <w:iCs/>
                <w:color w:val="C00000"/>
              </w:rPr>
              <w:t xml:space="preserve"> – áp dụng IBA Rules of taking of evidence</w:t>
            </w:r>
            <w:r w:rsidRPr="00D351FA">
              <w:rPr>
                <w:rFonts w:ascii="Aptos Display" w:eastAsia="Aptos" w:hAnsi="Aptos Display" w:cs="Aptos"/>
                <w:i/>
                <w:iCs/>
                <w:color w:val="C00000"/>
                <w:lang w:val="vi"/>
              </w:rPr>
              <w:t xml:space="preserve"> và Lịch biểu tố tụng (Timetable)</w:t>
            </w:r>
            <w:r w:rsidRPr="00EE7F73">
              <w:rPr>
                <w:rFonts w:ascii="Aptos Display" w:eastAsia="Aptos" w:hAnsi="Aptos Display" w:cs="Aptos"/>
                <w:i/>
                <w:iCs/>
                <w:color w:val="C00000"/>
              </w:rPr>
              <w:t xml:space="preserve"> </w:t>
            </w:r>
          </w:p>
          <w:p w14:paraId="133BCB5A" w14:textId="072C0B9B" w:rsidR="00EE7F73" w:rsidRPr="00D351FA" w:rsidRDefault="00EE7F73" w:rsidP="58BEB8F3">
            <w:pPr>
              <w:spacing w:line="360" w:lineRule="auto"/>
              <w:ind w:left="30"/>
              <w:jc w:val="both"/>
              <w:rPr>
                <w:rFonts w:ascii="Aptos Display" w:hAnsi="Aptos Display"/>
              </w:rPr>
            </w:pPr>
            <w:r w:rsidRPr="00D351FA">
              <w:rPr>
                <w:rFonts w:ascii="Aptos Display" w:eastAsia="Aptos" w:hAnsi="Aptos Display" w:cs="Aptos"/>
                <w:i/>
                <w:iCs/>
                <w:color w:val="000000" w:themeColor="text1"/>
                <w:lang w:val="vi"/>
              </w:rPr>
              <w:t xml:space="preserve">- </w:t>
            </w:r>
            <w:r w:rsidRPr="00D351FA">
              <w:rPr>
                <w:rFonts w:ascii="Aptos Display" w:eastAsia="Aptos" w:hAnsi="Aptos Display" w:cs="Aptos"/>
                <w:i/>
                <w:iCs/>
                <w:color w:val="000000" w:themeColor="text1"/>
                <w:u w:val="single"/>
                <w:lang w:val="vi"/>
              </w:rPr>
              <w:t>Sản phẩm:</w:t>
            </w:r>
            <w:r w:rsidRPr="00D351FA">
              <w:rPr>
                <w:rFonts w:ascii="Aptos Display" w:eastAsia="Aptos" w:hAnsi="Aptos Display" w:cs="Aptos"/>
                <w:i/>
                <w:iCs/>
                <w:color w:val="000000" w:themeColor="text1"/>
                <w:lang w:val="vi"/>
              </w:rPr>
              <w:t xml:space="preserve"> Học viên được nghe nhận xét chi tiết sau buổi </w:t>
            </w:r>
            <w:r w:rsidRPr="00EE7F73">
              <w:rPr>
                <w:rFonts w:ascii="Aptos Display" w:eastAsia="Aptos" w:hAnsi="Aptos Display" w:cs="Aptos"/>
                <w:i/>
                <w:iCs/>
                <w:color w:val="000000" w:themeColor="text1"/>
              </w:rPr>
              <w:t>thuyết trình, tự s</w:t>
            </w:r>
            <w:r w:rsidRPr="00D351FA">
              <w:rPr>
                <w:rFonts w:ascii="Aptos Display" w:eastAsia="Aptos" w:hAnsi="Aptos Display" w:cs="Aptos"/>
                <w:i/>
                <w:iCs/>
                <w:color w:val="000000" w:themeColor="text1"/>
                <w:lang w:val="vi"/>
              </w:rPr>
              <w:t>oạn thảo PO và Timetable.</w:t>
            </w:r>
          </w:p>
        </w:tc>
      </w:tr>
      <w:tr w:rsidR="00EE7F73" w:rsidRPr="00D351FA" w14:paraId="074A3893" w14:textId="77777777" w:rsidTr="00EE7F73">
        <w:trPr>
          <w:trHeight w:val="300"/>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73832AAA" w14:textId="77777777" w:rsidR="00EE7F73" w:rsidRPr="00D351FA" w:rsidRDefault="00EE7F73" w:rsidP="00B763E2">
            <w:pPr>
              <w:spacing w:line="360" w:lineRule="auto"/>
              <w:rPr>
                <w:rFonts w:ascii="Aptos Display" w:eastAsia="Aptos" w:hAnsi="Aptos Display" w:cs="Aptos"/>
                <w:b/>
                <w:bCs/>
                <w:color w:val="000000" w:themeColor="text1"/>
                <w:lang w:val="vi"/>
              </w:rPr>
            </w:pPr>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0A08A4E3" w14:textId="2E37B13F" w:rsidR="00EE7F73" w:rsidRPr="00D351FA" w:rsidRDefault="00EE7F73" w:rsidP="58BEB8F3">
            <w:pPr>
              <w:spacing w:line="360" w:lineRule="auto"/>
              <w:jc w:val="both"/>
              <w:rPr>
                <w:rFonts w:ascii="Aptos Display" w:eastAsia="Aptos" w:hAnsi="Aptos Display" w:cs="Aptos"/>
                <w:b/>
                <w:bCs/>
                <w:color w:val="0070C0"/>
                <w:lang w:val="en-US"/>
              </w:rPr>
            </w:pPr>
            <w:r w:rsidRPr="00D351FA">
              <w:rPr>
                <w:rFonts w:ascii="Aptos Display" w:eastAsia="Aptos" w:hAnsi="Aptos Display" w:cs="Aptos"/>
                <w:b/>
                <w:bCs/>
                <w:color w:val="0070C0"/>
                <w:lang w:val="en-US"/>
              </w:rPr>
              <w:t>Nghỉ giữa giờ</w:t>
            </w:r>
          </w:p>
        </w:tc>
      </w:tr>
      <w:tr w:rsidR="00EE7F73" w:rsidRPr="00D351FA" w14:paraId="1C724EC4" w14:textId="77777777" w:rsidTr="00EE7F73">
        <w:trPr>
          <w:trHeight w:val="300"/>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4302A76B" w14:textId="3F188612" w:rsidR="00EE7F73" w:rsidRPr="00D351FA" w:rsidRDefault="00EE7F73" w:rsidP="00396EB7">
            <w:pPr>
              <w:spacing w:line="360" w:lineRule="auto"/>
              <w:rPr>
                <w:rFonts w:ascii="Aptos Display" w:hAnsi="Aptos Display"/>
                <w:lang w:val="en-US"/>
              </w:rPr>
            </w:pPr>
            <w:r w:rsidRPr="00D351FA">
              <w:rPr>
                <w:rFonts w:ascii="Aptos Display" w:eastAsia="Aptos" w:hAnsi="Aptos Display" w:cs="Aptos"/>
                <w:b/>
                <w:bCs/>
                <w:color w:val="000000" w:themeColor="text1"/>
                <w:lang w:val="vi"/>
              </w:rPr>
              <w:t xml:space="preserve">Session </w:t>
            </w:r>
            <w:r w:rsidRPr="00D351FA">
              <w:rPr>
                <w:rFonts w:ascii="Aptos Display" w:eastAsia="Aptos" w:hAnsi="Aptos Display" w:cs="Aptos"/>
                <w:b/>
                <w:bCs/>
                <w:color w:val="000000" w:themeColor="text1"/>
                <w:lang w:val="en-US"/>
              </w:rPr>
              <w:t>4</w:t>
            </w:r>
            <w:r w:rsidRPr="00D351FA">
              <w:rPr>
                <w:rFonts w:ascii="Aptos Display" w:eastAsia="Aptos" w:hAnsi="Aptos Display" w:cs="Aptos"/>
                <w:b/>
                <w:bCs/>
                <w:color w:val="000000" w:themeColor="text1"/>
                <w:lang w:val="vi"/>
              </w:rPr>
              <w:t>:</w:t>
            </w:r>
            <w:r w:rsidRPr="00D351FA">
              <w:rPr>
                <w:rFonts w:ascii="Aptos Display" w:eastAsia="Aptos" w:hAnsi="Aptos Display" w:cs="Aptos"/>
                <w:color w:val="000000" w:themeColor="text1"/>
                <w:lang w:val="vi"/>
              </w:rPr>
              <w:t xml:space="preserve"> </w:t>
            </w:r>
            <w:r w:rsidRPr="00D351FA">
              <w:rPr>
                <w:rFonts w:ascii="Aptos Display" w:eastAsia="Aptos" w:hAnsi="Aptos Display" w:cs="Aptos"/>
                <w:color w:val="000000" w:themeColor="text1"/>
                <w:lang w:val="en-US"/>
              </w:rPr>
              <w:t>15</w:t>
            </w:r>
            <w:r w:rsidRPr="00D351FA">
              <w:rPr>
                <w:rFonts w:ascii="Aptos Display" w:eastAsia="Aptos" w:hAnsi="Aptos Display" w:cs="Aptos"/>
                <w:color w:val="000000" w:themeColor="text1"/>
                <w:lang w:val="vi"/>
              </w:rPr>
              <w:t>:</w:t>
            </w:r>
            <w:r w:rsidRPr="00D351FA">
              <w:rPr>
                <w:rFonts w:ascii="Aptos Display" w:eastAsia="Aptos" w:hAnsi="Aptos Display" w:cs="Aptos"/>
                <w:color w:val="000000" w:themeColor="text1"/>
                <w:lang w:val="en-US"/>
              </w:rPr>
              <w:t>45</w:t>
            </w:r>
            <w:r w:rsidRPr="00D351FA">
              <w:rPr>
                <w:rFonts w:ascii="Aptos Display" w:eastAsia="Aptos" w:hAnsi="Aptos Display" w:cs="Aptos"/>
                <w:color w:val="000000" w:themeColor="text1"/>
                <w:lang w:val="vi"/>
              </w:rPr>
              <w:t xml:space="preserve"> – </w:t>
            </w:r>
            <w:r w:rsidRPr="00D351FA">
              <w:rPr>
                <w:rFonts w:ascii="Aptos Display" w:eastAsia="Aptos" w:hAnsi="Aptos Display" w:cs="Aptos"/>
                <w:color w:val="000000" w:themeColor="text1"/>
                <w:lang w:val="en-US"/>
              </w:rPr>
              <w:t>17</w:t>
            </w:r>
            <w:r w:rsidRPr="00D351FA">
              <w:rPr>
                <w:rFonts w:ascii="Aptos Display" w:eastAsia="Aptos" w:hAnsi="Aptos Display" w:cs="Aptos"/>
                <w:color w:val="000000" w:themeColor="text1"/>
                <w:lang w:val="vi"/>
              </w:rPr>
              <w:t>:</w:t>
            </w:r>
            <w:r w:rsidRPr="00D351FA">
              <w:rPr>
                <w:rFonts w:ascii="Aptos Display" w:eastAsia="Aptos" w:hAnsi="Aptos Display" w:cs="Aptos"/>
                <w:color w:val="000000" w:themeColor="text1"/>
                <w:lang w:val="en-US"/>
              </w:rPr>
              <w:t>15</w:t>
            </w:r>
          </w:p>
          <w:p w14:paraId="57DD7EB9" w14:textId="77777777"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i/>
                <w:iCs/>
                <w:color w:val="000000" w:themeColor="text1"/>
                <w:lang w:val="vi"/>
              </w:rPr>
              <w:t xml:space="preserve">(1 giờ </w:t>
            </w:r>
            <w:r w:rsidRPr="00D351FA">
              <w:rPr>
                <w:rFonts w:ascii="Aptos Display" w:eastAsia="Aptos" w:hAnsi="Aptos Display" w:cs="Aptos"/>
                <w:i/>
                <w:iCs/>
                <w:color w:val="000000" w:themeColor="text1"/>
                <w:lang w:val="en-US"/>
              </w:rPr>
              <w:t>30</w:t>
            </w:r>
            <w:r w:rsidRPr="00D351FA">
              <w:rPr>
                <w:rFonts w:ascii="Aptos Display" w:eastAsia="Aptos" w:hAnsi="Aptos Display" w:cs="Aptos"/>
                <w:i/>
                <w:iCs/>
                <w:color w:val="000000" w:themeColor="text1"/>
                <w:lang w:val="vi"/>
              </w:rPr>
              <w:t xml:space="preserve"> phút)</w:t>
            </w:r>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67536AA7" w14:textId="77777777"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b/>
                <w:bCs/>
                <w:color w:val="0070C0"/>
                <w:lang w:val="vi"/>
              </w:rPr>
              <w:t xml:space="preserve">Chủ đề 4.2: </w:t>
            </w:r>
            <w:r w:rsidRPr="00EE7F73">
              <w:rPr>
                <w:rFonts w:ascii="Aptos Display" w:eastAsia="Aptos" w:hAnsi="Aptos Display" w:cs="Aptos"/>
                <w:b/>
                <w:bCs/>
                <w:color w:val="0070C0"/>
              </w:rPr>
              <w:t>Kỹ năng</w:t>
            </w:r>
            <w:r w:rsidRPr="00D351FA">
              <w:rPr>
                <w:rFonts w:ascii="Aptos Display" w:eastAsia="Aptos" w:hAnsi="Aptos Display" w:cs="Aptos"/>
                <w:b/>
                <w:bCs/>
                <w:color w:val="0070C0"/>
                <w:lang w:val="vi"/>
              </w:rPr>
              <w:t xml:space="preserve"> </w:t>
            </w:r>
            <w:r w:rsidRPr="00EE7F73">
              <w:rPr>
                <w:rFonts w:ascii="Aptos Display" w:eastAsia="Aptos" w:hAnsi="Aptos Display" w:cs="Aptos"/>
                <w:b/>
                <w:bCs/>
                <w:color w:val="0070C0"/>
              </w:rPr>
              <w:t>của luật sư đối với</w:t>
            </w:r>
            <w:r w:rsidRPr="00D351FA">
              <w:rPr>
                <w:rFonts w:ascii="Aptos Display" w:eastAsia="Aptos" w:hAnsi="Aptos Display" w:cs="Aptos"/>
                <w:b/>
                <w:bCs/>
                <w:color w:val="0070C0"/>
                <w:lang w:val="vi"/>
              </w:rPr>
              <w:t xml:space="preserve"> giai đoạn thu th</w:t>
            </w:r>
            <w:r w:rsidRPr="00EE7F73">
              <w:rPr>
                <w:rFonts w:ascii="Aptos Display" w:eastAsia="Aptos" w:hAnsi="Aptos Display" w:cs="Aptos"/>
                <w:b/>
                <w:bCs/>
                <w:color w:val="0070C0"/>
              </w:rPr>
              <w:t>ậ</w:t>
            </w:r>
            <w:r w:rsidRPr="00D351FA">
              <w:rPr>
                <w:rFonts w:ascii="Aptos Display" w:eastAsia="Aptos" w:hAnsi="Aptos Display" w:cs="Aptos"/>
                <w:b/>
                <w:bCs/>
                <w:color w:val="0070C0"/>
                <w:lang w:val="vi"/>
              </w:rPr>
              <w:t>p chứng cứ</w:t>
            </w:r>
          </w:p>
          <w:p w14:paraId="062F74A5" w14:textId="77777777"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color w:val="000000" w:themeColor="text1"/>
              </w:rPr>
              <w:t xml:space="preserve">* </w:t>
            </w:r>
            <w:r w:rsidRPr="00D351FA">
              <w:rPr>
                <w:rFonts w:ascii="Aptos Display" w:eastAsia="Aptos" w:hAnsi="Aptos Display" w:cs="Aptos"/>
                <w:color w:val="000000" w:themeColor="text1"/>
                <w:u w:val="single"/>
              </w:rPr>
              <w:t xml:space="preserve">Nội dung:  </w:t>
            </w:r>
          </w:p>
          <w:p w14:paraId="659A8799" w14:textId="77777777" w:rsidR="00EE7F73" w:rsidRPr="00D351FA" w:rsidRDefault="00EE7F73" w:rsidP="00396EB7">
            <w:pPr>
              <w:pStyle w:val="ListParagraph"/>
              <w:numPr>
                <w:ilvl w:val="0"/>
                <w:numId w:val="1"/>
              </w:numPr>
              <w:spacing w:line="360" w:lineRule="auto"/>
              <w:ind w:left="314" w:hanging="284"/>
              <w:jc w:val="both"/>
              <w:rPr>
                <w:rFonts w:ascii="Aptos Display" w:eastAsia="Aptos" w:hAnsi="Aptos Display" w:cs="Aptos"/>
                <w:color w:val="000000" w:themeColor="text1"/>
                <w:lang w:val="vi"/>
              </w:rPr>
            </w:pPr>
            <w:r w:rsidRPr="00EE7F73">
              <w:rPr>
                <w:rFonts w:ascii="Aptos Display" w:eastAsia="Aptos" w:hAnsi="Aptos Display" w:cs="Aptos"/>
                <w:color w:val="000000" w:themeColor="text1"/>
              </w:rPr>
              <w:t xml:space="preserve">Kỹ năng sử dụng các công cụ </w:t>
            </w:r>
            <w:r w:rsidRPr="00D351FA">
              <w:rPr>
                <w:rFonts w:ascii="Aptos Display" w:eastAsia="Aptos" w:hAnsi="Aptos Display" w:cs="Aptos"/>
                <w:color w:val="000000" w:themeColor="text1"/>
              </w:rPr>
              <w:t xml:space="preserve">thu thập chứng cứ trong </w:t>
            </w:r>
            <w:r w:rsidRPr="00EE7F73">
              <w:rPr>
                <w:rFonts w:ascii="Aptos Display" w:eastAsia="Aptos" w:hAnsi="Aptos Display" w:cs="Aptos"/>
                <w:color w:val="000000" w:themeColor="text1"/>
              </w:rPr>
              <w:t>trong trọng tài quốc tế</w:t>
            </w:r>
            <w:r w:rsidRPr="00D351FA">
              <w:rPr>
                <w:rFonts w:ascii="Aptos Display" w:eastAsia="Aptos" w:hAnsi="Aptos Display" w:cs="Aptos"/>
                <w:color w:val="000000" w:themeColor="text1"/>
              </w:rPr>
              <w:t>, phân tích ưu/nhược điểm của</w:t>
            </w:r>
            <w:r w:rsidRPr="00D351FA">
              <w:rPr>
                <w:rFonts w:ascii="Aptos Display" w:eastAsia="Aptos" w:hAnsi="Aptos Display" w:cs="Aptos"/>
                <w:color w:val="000000" w:themeColor="text1"/>
                <w:lang w:val="vi"/>
              </w:rPr>
              <w:t xml:space="preserve"> từng loại lịch trình đệ trình chứng cứ văn bản </w:t>
            </w:r>
          </w:p>
          <w:p w14:paraId="7450F87B" w14:textId="77777777" w:rsidR="00EE7F73" w:rsidRPr="00D351FA" w:rsidRDefault="00EE7F73" w:rsidP="00396EB7">
            <w:pPr>
              <w:pStyle w:val="ListParagraph"/>
              <w:numPr>
                <w:ilvl w:val="0"/>
                <w:numId w:val="1"/>
              </w:numPr>
              <w:spacing w:line="360" w:lineRule="auto"/>
              <w:ind w:left="314" w:hanging="284"/>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rPr>
              <w:t>Hướng dẫn chuẩn bị chứng cứ</w:t>
            </w:r>
            <w:r w:rsidRPr="00D351FA">
              <w:rPr>
                <w:rFonts w:ascii="Aptos Display" w:eastAsia="Aptos" w:hAnsi="Aptos Display" w:cs="Aptos"/>
                <w:color w:val="000000" w:themeColor="text1"/>
                <w:lang w:val="vi"/>
              </w:rPr>
              <w:t xml:space="preserve"> theo chuẩn hướng dẫn của trọng tài quốc tế (CiArb/ICCA/IBA) kèm hướng dẫn áp dụng e-discovery trong trọng tài và các khuyến nghị thực hành trong thực tế.</w:t>
            </w:r>
          </w:p>
          <w:p w14:paraId="61598935" w14:textId="77777777" w:rsidR="00EE7F73" w:rsidRPr="00D351FA" w:rsidRDefault="00EE7F73" w:rsidP="00396EB7">
            <w:pPr>
              <w:pStyle w:val="ListParagraph"/>
              <w:numPr>
                <w:ilvl w:val="0"/>
                <w:numId w:val="1"/>
              </w:numPr>
              <w:spacing w:line="360" w:lineRule="auto"/>
              <w:ind w:left="314" w:hanging="284"/>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lang w:val="vi"/>
              </w:rPr>
              <w:t>Tổng quan các tiêu chí lựa chọn nhân chứng dựa trên legal theory, factual theory và case story của vụ kiện và hướng dẫn cách làm việc với nhân chứng.</w:t>
            </w:r>
          </w:p>
          <w:p w14:paraId="42F1A047" w14:textId="77777777" w:rsidR="00EE7F73" w:rsidRPr="00D351FA" w:rsidRDefault="00EE7F73" w:rsidP="00396EB7">
            <w:pPr>
              <w:pStyle w:val="ListParagraph"/>
              <w:numPr>
                <w:ilvl w:val="0"/>
                <w:numId w:val="1"/>
              </w:numPr>
              <w:spacing w:line="360" w:lineRule="auto"/>
              <w:ind w:left="314" w:hanging="284"/>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rPr>
              <w:lastRenderedPageBreak/>
              <w:t>Giới thiệu các công cụ AI</w:t>
            </w:r>
            <w:r w:rsidRPr="00D351FA">
              <w:rPr>
                <w:rFonts w:ascii="Aptos Display" w:eastAsia="Aptos" w:hAnsi="Aptos Display" w:cs="Aptos"/>
                <w:color w:val="000000" w:themeColor="text1"/>
                <w:lang w:val="vi"/>
              </w:rPr>
              <w:t xml:space="preserve"> và cách áp dụng trong thu thập, giao nộp chứng cứ.</w:t>
            </w:r>
            <w:r w:rsidRPr="00D351FA">
              <w:rPr>
                <w:rFonts w:ascii="Aptos Display" w:eastAsia="Aptos" w:hAnsi="Aptos Display" w:cs="Aptos"/>
                <w:color w:val="000000" w:themeColor="text1"/>
              </w:rPr>
              <w:t xml:space="preserve"> Nêu các rủi ro về xác thực, bảo mật và nguy cơ can thiệp/làm giả chứng cứ</w:t>
            </w:r>
            <w:r w:rsidRPr="00D351FA">
              <w:rPr>
                <w:rFonts w:ascii="Aptos Display" w:eastAsia="Aptos" w:hAnsi="Aptos Display" w:cs="Aptos"/>
                <w:color w:val="000000" w:themeColor="text1"/>
                <w:lang w:val="vi"/>
              </w:rPr>
              <w:t xml:space="preserve"> kèm theo các khuyến nghị đảm bảo an toàn theo chuẩn quốc tế (AAA/CiArb)</w:t>
            </w:r>
          </w:p>
          <w:p w14:paraId="4A9E9E75" w14:textId="77777777" w:rsidR="00EE7F73" w:rsidRPr="00D351FA" w:rsidRDefault="00EE7F73" w:rsidP="00396EB7">
            <w:pPr>
              <w:spacing w:line="360" w:lineRule="auto"/>
              <w:ind w:left="30"/>
              <w:jc w:val="both"/>
              <w:rPr>
                <w:rFonts w:ascii="Aptos Display" w:eastAsia="Aptos" w:hAnsi="Aptos Display" w:cs="Aptos"/>
                <w:lang w:val="en-US"/>
              </w:rPr>
            </w:pPr>
            <w:r w:rsidRPr="00D351FA">
              <w:rPr>
                <w:rFonts w:ascii="Aptos Display" w:eastAsia="Aptos" w:hAnsi="Aptos Display" w:cs="Aptos"/>
                <w:lang w:val="vi"/>
              </w:rPr>
              <w:t>Thực hiện thảo luận các tình huống trong Case Simulation phù hợp.</w:t>
            </w:r>
          </w:p>
        </w:tc>
      </w:tr>
      <w:tr w:rsidR="00EE7F73" w:rsidRPr="00D351FA" w14:paraId="72CEC8B3" w14:textId="77777777" w:rsidTr="00EE7F73">
        <w:trPr>
          <w:trHeight w:val="300"/>
        </w:trPr>
        <w:tc>
          <w:tcPr>
            <w:tcW w:w="1456" w:type="dxa"/>
            <w:tcBorders>
              <w:top w:val="single" w:sz="8" w:space="0" w:color="auto"/>
              <w:left w:val="single" w:sz="8" w:space="0" w:color="auto"/>
              <w:bottom w:val="single" w:sz="8" w:space="0" w:color="auto"/>
              <w:right w:val="single" w:sz="8" w:space="0" w:color="auto"/>
            </w:tcBorders>
            <w:shd w:val="clear" w:color="auto" w:fill="F7CAAC" w:themeFill="accent2" w:themeFillTint="66"/>
            <w:tcMar>
              <w:left w:w="108" w:type="dxa"/>
              <w:right w:w="108" w:type="dxa"/>
            </w:tcMar>
          </w:tcPr>
          <w:p w14:paraId="3425E4FF" w14:textId="77777777"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b/>
                <w:bCs/>
                <w:color w:val="000000" w:themeColor="text1"/>
              </w:rPr>
              <w:lastRenderedPageBreak/>
              <w:t>Tối NGÀY 1</w:t>
            </w:r>
          </w:p>
        </w:tc>
        <w:tc>
          <w:tcPr>
            <w:tcW w:w="7861" w:type="dxa"/>
            <w:tcBorders>
              <w:top w:val="single" w:sz="8" w:space="0" w:color="auto"/>
              <w:left w:val="single" w:sz="8" w:space="0" w:color="auto"/>
              <w:bottom w:val="single" w:sz="8" w:space="0" w:color="auto"/>
              <w:right w:val="single" w:sz="8" w:space="0" w:color="auto"/>
            </w:tcBorders>
            <w:shd w:val="clear" w:color="auto" w:fill="F7CAAC" w:themeFill="accent2" w:themeFillTint="66"/>
            <w:tcMar>
              <w:left w:w="108" w:type="dxa"/>
              <w:right w:w="108" w:type="dxa"/>
            </w:tcMar>
            <w:vAlign w:val="center"/>
          </w:tcPr>
          <w:p w14:paraId="2CCECF89" w14:textId="77777777" w:rsidR="00EE7F73" w:rsidRPr="00D351FA" w:rsidRDefault="00EE7F73" w:rsidP="00396EB7">
            <w:pPr>
              <w:spacing w:line="360" w:lineRule="auto"/>
              <w:jc w:val="center"/>
              <w:rPr>
                <w:rFonts w:ascii="Aptos Display" w:hAnsi="Aptos Display"/>
              </w:rPr>
            </w:pPr>
            <w:r w:rsidRPr="00D351FA">
              <w:rPr>
                <w:rFonts w:ascii="Aptos Display" w:eastAsia="Aptos" w:hAnsi="Aptos Display" w:cs="Aptos"/>
                <w:b/>
                <w:bCs/>
                <w:color w:val="0070C0"/>
              </w:rPr>
              <w:t>Trực thảo luận trên Teams</w:t>
            </w:r>
          </w:p>
          <w:p w14:paraId="14FC8224" w14:textId="4EA9A3ED" w:rsidR="00EE7F73" w:rsidRPr="00EE7F73" w:rsidRDefault="00EE7F73" w:rsidP="00396EB7">
            <w:pPr>
              <w:spacing w:line="360" w:lineRule="auto"/>
              <w:jc w:val="both"/>
              <w:rPr>
                <w:rFonts w:ascii="Aptos Display" w:hAnsi="Aptos Display"/>
              </w:rPr>
            </w:pPr>
            <w:r w:rsidRPr="00D351FA">
              <w:rPr>
                <w:rFonts w:ascii="Aptos Display" w:eastAsia="Aptos" w:hAnsi="Aptos Display" w:cs="Aptos"/>
                <w:b/>
                <w:bCs/>
                <w:color w:val="C00000"/>
                <w:lang w:val="vi"/>
              </w:rPr>
              <w:t>Thông báo lịch diễn Mock Trial + Giới thiệu hồ sơ án (Case Study)_Lịch diễn: Chiều 19/04/2026</w:t>
            </w:r>
          </w:p>
        </w:tc>
      </w:tr>
      <w:tr w:rsidR="00EE7F73" w:rsidRPr="00D351FA" w14:paraId="621FD4A4" w14:textId="77777777" w:rsidTr="00EE7F73">
        <w:trPr>
          <w:trHeight w:val="300"/>
        </w:trPr>
        <w:tc>
          <w:tcPr>
            <w:tcW w:w="9317" w:type="dxa"/>
            <w:gridSpan w:val="2"/>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017A7814" w14:textId="11DA72E1" w:rsidR="00EE7F73" w:rsidRPr="00D351FA" w:rsidRDefault="00EE7F73" w:rsidP="00396EB7">
            <w:pPr>
              <w:spacing w:line="360" w:lineRule="auto"/>
              <w:jc w:val="center"/>
              <w:rPr>
                <w:rFonts w:ascii="Aptos Display" w:hAnsi="Aptos Display"/>
              </w:rPr>
            </w:pPr>
            <w:r w:rsidRPr="00D351FA">
              <w:rPr>
                <w:rFonts w:ascii="Aptos Display" w:eastAsia="Aptos" w:hAnsi="Aptos Display" w:cs="Aptos"/>
                <w:b/>
                <w:bCs/>
                <w:color w:val="EE0000"/>
                <w:lang w:val="vi"/>
              </w:rPr>
              <w:t>Ngày 0</w:t>
            </w:r>
            <w:r w:rsidRPr="00D351FA">
              <w:rPr>
                <w:rFonts w:ascii="Aptos Display" w:eastAsia="Aptos" w:hAnsi="Aptos Display" w:cs="Aptos"/>
                <w:b/>
                <w:bCs/>
                <w:color w:val="EE0000"/>
                <w:lang w:val="en-US"/>
              </w:rPr>
              <w:t>2</w:t>
            </w:r>
            <w:r w:rsidRPr="00D351FA">
              <w:rPr>
                <w:rFonts w:ascii="Aptos Display" w:eastAsia="Aptos" w:hAnsi="Aptos Display" w:cs="Aptos"/>
                <w:b/>
                <w:bCs/>
                <w:color w:val="EE0000"/>
                <w:lang w:val="vi"/>
              </w:rPr>
              <w:t xml:space="preserve"> – </w:t>
            </w:r>
            <w:r w:rsidRPr="00D351FA">
              <w:rPr>
                <w:rFonts w:ascii="Aptos Display" w:eastAsia="Aptos" w:hAnsi="Aptos Display" w:cs="Aptos"/>
                <w:b/>
                <w:bCs/>
                <w:color w:val="EE0000"/>
                <w:lang w:val="en-US"/>
              </w:rPr>
              <w:t>18</w:t>
            </w:r>
            <w:r w:rsidRPr="00D351FA">
              <w:rPr>
                <w:rFonts w:ascii="Aptos Display" w:eastAsia="Aptos" w:hAnsi="Aptos Display" w:cs="Aptos"/>
                <w:b/>
                <w:bCs/>
                <w:color w:val="EE0000"/>
                <w:lang w:val="vi"/>
              </w:rPr>
              <w:t>/04/2026</w:t>
            </w:r>
          </w:p>
        </w:tc>
      </w:tr>
      <w:tr w:rsidR="00EE7F73" w:rsidRPr="00D351FA" w14:paraId="16082686" w14:textId="77777777" w:rsidTr="00EE7F73">
        <w:trPr>
          <w:trHeight w:val="300"/>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5C49CF87" w14:textId="77777777"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b/>
                <w:bCs/>
                <w:color w:val="000000" w:themeColor="text1"/>
                <w:lang w:val="vi"/>
              </w:rPr>
              <w:t>Warm-up:</w:t>
            </w:r>
          </w:p>
          <w:p w14:paraId="16AB6329" w14:textId="77777777"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color w:val="000000" w:themeColor="text1"/>
                <w:lang w:val="vi"/>
              </w:rPr>
              <w:t>08:00 – 08:15</w:t>
            </w:r>
          </w:p>
          <w:p w14:paraId="4807CBB3" w14:textId="77777777"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i/>
                <w:iCs/>
                <w:color w:val="000000" w:themeColor="text1"/>
                <w:lang w:val="vi"/>
              </w:rPr>
              <w:t>(15 phút)</w:t>
            </w:r>
          </w:p>
        </w:tc>
        <w:tc>
          <w:tcPr>
            <w:tcW w:w="7861" w:type="dxa"/>
            <w:tcBorders>
              <w:top w:val="nil"/>
              <w:left w:val="single" w:sz="8" w:space="0" w:color="auto"/>
              <w:bottom w:val="single" w:sz="8" w:space="0" w:color="auto"/>
              <w:right w:val="single" w:sz="8" w:space="0" w:color="auto"/>
            </w:tcBorders>
            <w:tcMar>
              <w:left w:w="108" w:type="dxa"/>
              <w:right w:w="108" w:type="dxa"/>
            </w:tcMar>
          </w:tcPr>
          <w:p w14:paraId="6E1E6785" w14:textId="0E34C0EA" w:rsidR="00EE7F73" w:rsidRPr="00EE7F73" w:rsidRDefault="00EE7F73" w:rsidP="00396EB7">
            <w:pPr>
              <w:spacing w:line="360" w:lineRule="auto"/>
              <w:jc w:val="both"/>
              <w:rPr>
                <w:rFonts w:ascii="Aptos Display" w:hAnsi="Aptos Display"/>
              </w:rPr>
            </w:pPr>
            <w:r w:rsidRPr="00D351FA">
              <w:rPr>
                <w:rFonts w:ascii="Aptos Display" w:eastAsia="Aptos" w:hAnsi="Aptos Display" w:cs="Aptos"/>
                <w:b/>
                <w:bCs/>
                <w:color w:val="000000" w:themeColor="text1"/>
                <w:lang w:val="vi"/>
              </w:rPr>
              <w:t>Tóm tắt nội dung đào tạo ngày 1</w:t>
            </w:r>
            <w:r w:rsidRPr="00EE7F73">
              <w:rPr>
                <w:rFonts w:ascii="Aptos Display" w:eastAsia="Aptos" w:hAnsi="Aptos Display" w:cs="Aptos"/>
                <w:b/>
                <w:bCs/>
                <w:color w:val="000000" w:themeColor="text1"/>
              </w:rPr>
              <w:t>; ổn định lớp</w:t>
            </w:r>
          </w:p>
        </w:tc>
      </w:tr>
      <w:tr w:rsidR="00EE7F73" w14:paraId="44BC954C" w14:textId="77777777" w:rsidTr="00EE7F73">
        <w:trPr>
          <w:trHeight w:val="300"/>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21B5C90C" w14:textId="4F3B8732" w:rsidR="00EE7F73" w:rsidRDefault="00EE7F73" w:rsidP="58BEB8F3">
            <w:pPr>
              <w:spacing w:line="360" w:lineRule="auto"/>
              <w:rPr>
                <w:del w:id="0" w:author="Microsoft Word" w:date="2026-03-25T15:22:00Z"/>
              </w:rPr>
            </w:pPr>
            <w:del w:id="1" w:author="Microsoft Word" w:date="2026-03-25T15:22:00Z">
              <w:r w:rsidRPr="58BEB8F3">
                <w:rPr>
                  <w:rFonts w:ascii="Aptos" w:eastAsia="Aptos" w:hAnsi="Aptos" w:cs="Aptos"/>
                  <w:b/>
                  <w:bCs/>
                  <w:color w:val="000000" w:themeColor="text1"/>
                  <w:lang w:val="vi"/>
                </w:rPr>
                <w:delText>Session 2:</w:delText>
              </w:r>
              <w:r w:rsidRPr="58BEB8F3">
                <w:rPr>
                  <w:rFonts w:ascii="Aptos" w:eastAsia="Aptos" w:hAnsi="Aptos" w:cs="Aptos"/>
                  <w:color w:val="000000" w:themeColor="text1"/>
                  <w:lang w:val="vi"/>
                </w:rPr>
                <w:delText xml:space="preserve"> 11:00 – 1</w:delText>
              </w:r>
              <w:r w:rsidRPr="58BEB8F3">
                <w:rPr>
                  <w:rFonts w:ascii="Aptos" w:eastAsia="Aptos" w:hAnsi="Aptos" w:cs="Aptos"/>
                  <w:color w:val="000000" w:themeColor="text1"/>
                </w:rPr>
                <w:delText>2</w:delText>
              </w:r>
              <w:r w:rsidRPr="58BEB8F3">
                <w:rPr>
                  <w:rFonts w:ascii="Aptos" w:eastAsia="Aptos" w:hAnsi="Aptos" w:cs="Aptos"/>
                  <w:color w:val="000000" w:themeColor="text1"/>
                  <w:lang w:val="vi"/>
                </w:rPr>
                <w:delText>:15</w:delText>
              </w:r>
            </w:del>
          </w:p>
          <w:p w14:paraId="477BFCB8" w14:textId="34641519" w:rsidR="00EE7F73" w:rsidRDefault="00EE7F73" w:rsidP="58BEB8F3">
            <w:pPr>
              <w:spacing w:line="360" w:lineRule="auto"/>
              <w:jc w:val="both"/>
            </w:pPr>
            <w:del w:id="2" w:author="Microsoft Word" w:date="2026-03-25T15:22:00Z">
              <w:r w:rsidRPr="58BEB8F3">
                <w:rPr>
                  <w:rFonts w:ascii="Aptos" w:eastAsia="Aptos" w:hAnsi="Aptos" w:cs="Aptos"/>
                  <w:i/>
                  <w:iCs/>
                  <w:color w:val="000000" w:themeColor="text1"/>
                  <w:lang w:val="vi"/>
                </w:rPr>
                <w:delText>(1 giờ 15 phút)</w:delText>
              </w:r>
            </w:del>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66B3EA91" w14:textId="5A05E12F" w:rsidR="00EE7F73" w:rsidRDefault="00EE7F73" w:rsidP="58BEB8F3">
            <w:pPr>
              <w:spacing w:line="360" w:lineRule="auto"/>
              <w:jc w:val="both"/>
              <w:rPr>
                <w:del w:id="3" w:author="Microsoft Word" w:date="2026-03-25T15:22:00Z"/>
              </w:rPr>
            </w:pPr>
            <w:del w:id="4" w:author="Microsoft Word" w:date="2026-03-25T15:22:00Z">
              <w:r w:rsidRPr="58BEB8F3">
                <w:rPr>
                  <w:rFonts w:ascii="Aptos" w:eastAsia="Aptos" w:hAnsi="Aptos" w:cs="Aptos"/>
                  <w:b/>
                  <w:bCs/>
                  <w:color w:val="0070C0"/>
                  <w:lang w:val="vi"/>
                </w:rPr>
                <w:delText xml:space="preserve">Chủ đề 4.2: </w:delText>
              </w:r>
              <w:r w:rsidRPr="00EE7F73">
                <w:rPr>
                  <w:rFonts w:ascii="Aptos" w:eastAsia="Aptos" w:hAnsi="Aptos" w:cs="Aptos"/>
                  <w:b/>
                  <w:bCs/>
                  <w:color w:val="0070C0"/>
                </w:rPr>
                <w:delText>Kỹ năng</w:delText>
              </w:r>
              <w:r w:rsidRPr="58BEB8F3">
                <w:rPr>
                  <w:rFonts w:ascii="Aptos" w:eastAsia="Aptos" w:hAnsi="Aptos" w:cs="Aptos"/>
                  <w:b/>
                  <w:bCs/>
                  <w:color w:val="0070C0"/>
                  <w:lang w:val="vi"/>
                </w:rPr>
                <w:delText xml:space="preserve"> </w:delText>
              </w:r>
              <w:r w:rsidRPr="00EE7F73">
                <w:rPr>
                  <w:rFonts w:ascii="Aptos" w:eastAsia="Aptos" w:hAnsi="Aptos" w:cs="Aptos"/>
                  <w:b/>
                  <w:bCs/>
                  <w:color w:val="0070C0"/>
                </w:rPr>
                <w:delText>của luật sư đối với</w:delText>
              </w:r>
              <w:r w:rsidRPr="58BEB8F3">
                <w:rPr>
                  <w:rFonts w:ascii="Aptos" w:eastAsia="Aptos" w:hAnsi="Aptos" w:cs="Aptos"/>
                  <w:b/>
                  <w:bCs/>
                  <w:color w:val="0070C0"/>
                  <w:lang w:val="vi"/>
                </w:rPr>
                <w:delText xml:space="preserve"> giai đoạn thu th</w:delText>
              </w:r>
              <w:r w:rsidRPr="00EE7F73">
                <w:rPr>
                  <w:rFonts w:ascii="Aptos" w:eastAsia="Aptos" w:hAnsi="Aptos" w:cs="Aptos"/>
                  <w:b/>
                  <w:bCs/>
                  <w:color w:val="0070C0"/>
                </w:rPr>
                <w:delText>ậ</w:delText>
              </w:r>
              <w:r w:rsidRPr="58BEB8F3">
                <w:rPr>
                  <w:rFonts w:ascii="Aptos" w:eastAsia="Aptos" w:hAnsi="Aptos" w:cs="Aptos"/>
                  <w:b/>
                  <w:bCs/>
                  <w:color w:val="0070C0"/>
                  <w:lang w:val="vi"/>
                </w:rPr>
                <w:delText>p chứng cứ</w:delText>
              </w:r>
            </w:del>
          </w:p>
          <w:p w14:paraId="3E7670BB" w14:textId="420494F7" w:rsidR="00EE7F73" w:rsidRDefault="00EE7F73" w:rsidP="58BEB8F3">
            <w:pPr>
              <w:spacing w:line="360" w:lineRule="auto"/>
              <w:jc w:val="both"/>
              <w:rPr>
                <w:del w:id="5" w:author="Microsoft Word" w:date="2026-03-25T15:22:00Z"/>
              </w:rPr>
            </w:pPr>
            <w:del w:id="6" w:author="Microsoft Word" w:date="2026-03-25T15:22:00Z">
              <w:r w:rsidRPr="58BEB8F3">
                <w:rPr>
                  <w:rFonts w:ascii="Aptos" w:eastAsia="Aptos" w:hAnsi="Aptos" w:cs="Aptos"/>
                  <w:color w:val="000000" w:themeColor="text1"/>
                </w:rPr>
                <w:delText xml:space="preserve">* </w:delText>
              </w:r>
              <w:r w:rsidRPr="58BEB8F3">
                <w:rPr>
                  <w:rFonts w:ascii="Aptos" w:eastAsia="Aptos" w:hAnsi="Aptos" w:cs="Aptos"/>
                  <w:color w:val="000000" w:themeColor="text1"/>
                  <w:u w:val="single"/>
                </w:rPr>
                <w:delText xml:space="preserve">Nội dung:  </w:delText>
              </w:r>
            </w:del>
          </w:p>
          <w:p w14:paraId="775DDE8D" w14:textId="0B59554D" w:rsidR="00EE7F73" w:rsidRDefault="00EE7F73" w:rsidP="58BEB8F3">
            <w:pPr>
              <w:pStyle w:val="ListParagraph"/>
              <w:numPr>
                <w:ilvl w:val="0"/>
                <w:numId w:val="1"/>
              </w:numPr>
              <w:spacing w:line="360" w:lineRule="auto"/>
              <w:ind w:left="314" w:hanging="284"/>
              <w:jc w:val="both"/>
              <w:rPr>
                <w:del w:id="7" w:author="Microsoft Word" w:date="2026-03-25T15:22:00Z"/>
                <w:rFonts w:ascii="Aptos" w:eastAsia="Aptos" w:hAnsi="Aptos" w:cs="Aptos"/>
                <w:color w:val="000000" w:themeColor="text1"/>
                <w:lang w:val="vi"/>
              </w:rPr>
            </w:pPr>
            <w:del w:id="8" w:author="Microsoft Word" w:date="2026-03-25T15:22:00Z">
              <w:r w:rsidRPr="00EE7F73">
                <w:rPr>
                  <w:rFonts w:ascii="Aptos" w:eastAsia="Aptos" w:hAnsi="Aptos" w:cs="Aptos"/>
                  <w:color w:val="000000" w:themeColor="text1"/>
                </w:rPr>
                <w:delText xml:space="preserve">Kỹ năng sử dụng các công cụ </w:delText>
              </w:r>
              <w:r w:rsidRPr="58BEB8F3">
                <w:rPr>
                  <w:rFonts w:ascii="Aptos" w:eastAsia="Aptos" w:hAnsi="Aptos" w:cs="Aptos"/>
                  <w:color w:val="000000" w:themeColor="text1"/>
                </w:rPr>
                <w:delText xml:space="preserve">thu thập chứng cứ trong </w:delText>
              </w:r>
              <w:r w:rsidRPr="00EE7F73">
                <w:rPr>
                  <w:rFonts w:ascii="Aptos" w:eastAsia="Aptos" w:hAnsi="Aptos" w:cs="Aptos"/>
                  <w:color w:val="000000" w:themeColor="text1"/>
                </w:rPr>
                <w:delText>trong trọng tài quốc tế</w:delText>
              </w:r>
              <w:r w:rsidRPr="58BEB8F3">
                <w:rPr>
                  <w:rFonts w:ascii="Aptos" w:eastAsia="Aptos" w:hAnsi="Aptos" w:cs="Aptos"/>
                  <w:color w:val="000000" w:themeColor="text1"/>
                </w:rPr>
                <w:delText>, phân tích ưu/nhược điểm của</w:delText>
              </w:r>
              <w:r w:rsidRPr="58BEB8F3">
                <w:rPr>
                  <w:rFonts w:ascii="Aptos" w:eastAsia="Aptos" w:hAnsi="Aptos" w:cs="Aptos"/>
                  <w:color w:val="000000" w:themeColor="text1"/>
                  <w:lang w:val="vi"/>
                </w:rPr>
                <w:delText xml:space="preserve"> từng loại lịch trình đệ trình chứng cứ văn bản </w:delText>
              </w:r>
            </w:del>
          </w:p>
          <w:p w14:paraId="38ADDF17" w14:textId="67202055" w:rsidR="00EE7F73" w:rsidRDefault="00EE7F73" w:rsidP="58BEB8F3">
            <w:pPr>
              <w:pStyle w:val="ListParagraph"/>
              <w:numPr>
                <w:ilvl w:val="0"/>
                <w:numId w:val="1"/>
              </w:numPr>
              <w:spacing w:line="360" w:lineRule="auto"/>
              <w:ind w:left="314" w:hanging="284"/>
              <w:jc w:val="both"/>
              <w:rPr>
                <w:del w:id="9" w:author="Microsoft Word" w:date="2026-03-25T15:22:00Z"/>
                <w:rFonts w:ascii="Aptos" w:eastAsia="Aptos" w:hAnsi="Aptos" w:cs="Aptos"/>
                <w:color w:val="000000" w:themeColor="text1"/>
                <w:lang w:val="vi"/>
              </w:rPr>
            </w:pPr>
            <w:del w:id="10" w:author="Microsoft Word" w:date="2026-03-25T15:22:00Z">
              <w:r w:rsidRPr="58BEB8F3">
                <w:rPr>
                  <w:rFonts w:ascii="Aptos" w:eastAsia="Aptos" w:hAnsi="Aptos" w:cs="Aptos"/>
                  <w:color w:val="000000" w:themeColor="text1"/>
                </w:rPr>
                <w:delText>Hướng dẫn chuẩn bị chứng cứ</w:delText>
              </w:r>
              <w:r w:rsidRPr="58BEB8F3">
                <w:rPr>
                  <w:rFonts w:ascii="Aptos" w:eastAsia="Aptos" w:hAnsi="Aptos" w:cs="Aptos"/>
                  <w:color w:val="000000" w:themeColor="text1"/>
                  <w:lang w:val="vi"/>
                </w:rPr>
                <w:delText xml:space="preserve"> theo chuẩn hướng dẫn của trọng tài quốc tế (CiArb/ICCA/IBA) kèm hướng dẫn áp dụng e-discovery trong trọng tài và các khuyến nghị thực hành trong thực tế.</w:delText>
              </w:r>
            </w:del>
          </w:p>
          <w:p w14:paraId="2E069B81" w14:textId="67BB9AB4" w:rsidR="00EE7F73" w:rsidRDefault="00EE7F73" w:rsidP="58BEB8F3">
            <w:pPr>
              <w:pStyle w:val="ListParagraph"/>
              <w:numPr>
                <w:ilvl w:val="0"/>
                <w:numId w:val="1"/>
              </w:numPr>
              <w:spacing w:line="360" w:lineRule="auto"/>
              <w:ind w:left="314" w:hanging="284"/>
              <w:jc w:val="both"/>
              <w:rPr>
                <w:del w:id="11" w:author="Microsoft Word" w:date="2026-03-25T15:22:00Z"/>
                <w:rFonts w:ascii="Aptos" w:eastAsia="Aptos" w:hAnsi="Aptos" w:cs="Aptos"/>
                <w:color w:val="000000" w:themeColor="text1"/>
                <w:lang w:val="vi"/>
              </w:rPr>
            </w:pPr>
            <w:del w:id="12" w:author="Microsoft Word" w:date="2026-03-25T15:22:00Z">
              <w:r w:rsidRPr="58BEB8F3">
                <w:rPr>
                  <w:rFonts w:ascii="Aptos" w:eastAsia="Aptos" w:hAnsi="Aptos" w:cs="Aptos"/>
                  <w:color w:val="000000" w:themeColor="text1"/>
                  <w:lang w:val="vi"/>
                </w:rPr>
                <w:delText>Tổng quan các tiêu chí lựa chọn nhân chứng dựa trên legal theory, factual theory và case story của vụ kiện và hướng dẫn cách làm việc với nhân chứng.</w:delText>
              </w:r>
            </w:del>
          </w:p>
          <w:p w14:paraId="474897E9" w14:textId="0571BB27" w:rsidR="00EE7F73" w:rsidRDefault="00EE7F73" w:rsidP="58BEB8F3">
            <w:pPr>
              <w:pStyle w:val="ListParagraph"/>
              <w:numPr>
                <w:ilvl w:val="0"/>
                <w:numId w:val="1"/>
              </w:numPr>
              <w:spacing w:line="360" w:lineRule="auto"/>
              <w:ind w:left="314" w:hanging="284"/>
              <w:jc w:val="both"/>
              <w:rPr>
                <w:del w:id="13" w:author="Microsoft Word" w:date="2026-03-25T15:22:00Z"/>
                <w:rFonts w:ascii="Aptos" w:eastAsia="Aptos" w:hAnsi="Aptos" w:cs="Aptos"/>
                <w:color w:val="000000" w:themeColor="text1"/>
                <w:lang w:val="vi"/>
              </w:rPr>
            </w:pPr>
            <w:del w:id="14" w:author="Microsoft Word" w:date="2026-03-25T15:22:00Z">
              <w:r w:rsidRPr="58BEB8F3">
                <w:rPr>
                  <w:rFonts w:ascii="Aptos" w:eastAsia="Aptos" w:hAnsi="Aptos" w:cs="Aptos"/>
                  <w:color w:val="000000" w:themeColor="text1"/>
                </w:rPr>
                <w:delText>Giới thiệu các công cụ AI</w:delText>
              </w:r>
              <w:r w:rsidRPr="58BEB8F3">
                <w:rPr>
                  <w:rFonts w:ascii="Aptos" w:eastAsia="Aptos" w:hAnsi="Aptos" w:cs="Aptos"/>
                  <w:color w:val="000000" w:themeColor="text1"/>
                  <w:lang w:val="vi"/>
                </w:rPr>
                <w:delText xml:space="preserve"> và cách áp dụng trong thu thập, giao nộp chứng cứ.</w:delText>
              </w:r>
              <w:r w:rsidRPr="58BEB8F3">
                <w:rPr>
                  <w:rFonts w:ascii="Aptos" w:eastAsia="Aptos" w:hAnsi="Aptos" w:cs="Aptos"/>
                  <w:color w:val="000000" w:themeColor="text1"/>
                </w:rPr>
                <w:delText xml:space="preserve"> Nêu các rủi ro về xác thực, bảo mật và nguy cơ can thiệp/làm giả chứng cứ</w:delText>
              </w:r>
              <w:r w:rsidRPr="58BEB8F3">
                <w:rPr>
                  <w:rFonts w:ascii="Aptos" w:eastAsia="Aptos" w:hAnsi="Aptos" w:cs="Aptos"/>
                  <w:color w:val="000000" w:themeColor="text1"/>
                  <w:lang w:val="vi"/>
                </w:rPr>
                <w:delText xml:space="preserve"> kèm theo các khuyến nghị đảm bảo an toàn theo chuẩn quốc tế (AAA/CiArb)</w:delText>
              </w:r>
            </w:del>
          </w:p>
          <w:p w14:paraId="5743B4EC" w14:textId="356EBE3F" w:rsidR="00EE7F73" w:rsidRDefault="00EE7F73" w:rsidP="58BEB8F3">
            <w:pPr>
              <w:pStyle w:val="ListParagraph"/>
              <w:numPr>
                <w:ilvl w:val="0"/>
                <w:numId w:val="1"/>
              </w:numPr>
              <w:spacing w:line="360" w:lineRule="auto"/>
              <w:ind w:left="314" w:hanging="284"/>
              <w:jc w:val="both"/>
              <w:rPr>
                <w:del w:id="15" w:author="Microsoft Word" w:date="2026-03-25T15:22:00Z"/>
                <w:rFonts w:ascii="Aptos" w:eastAsia="Aptos" w:hAnsi="Aptos" w:cs="Aptos"/>
                <w:lang w:val="vi"/>
              </w:rPr>
            </w:pPr>
            <w:del w:id="16" w:author="Microsoft Word" w:date="2026-03-25T15:22:00Z">
              <w:r w:rsidRPr="58BEB8F3">
                <w:rPr>
                  <w:rFonts w:ascii="Aptos" w:eastAsia="Aptos" w:hAnsi="Aptos" w:cs="Aptos"/>
                  <w:lang w:val="vi"/>
                </w:rPr>
                <w:delText>Thực hiện thảo luận các tình huống trong Case Simulation phù hợp.</w:delText>
              </w:r>
            </w:del>
          </w:p>
          <w:p w14:paraId="7F824ED2" w14:textId="265A7DBB" w:rsidR="00EE7F73" w:rsidRDefault="00EE7F73" w:rsidP="009B7453">
            <w:pPr>
              <w:pStyle w:val="ListParagraph"/>
              <w:spacing w:line="360" w:lineRule="auto"/>
              <w:ind w:left="314"/>
              <w:jc w:val="both"/>
              <w:rPr>
                <w:rFonts w:ascii="Aptos" w:eastAsia="Aptos" w:hAnsi="Aptos" w:cs="Aptos"/>
                <w:lang w:val="vi"/>
              </w:rPr>
            </w:pPr>
            <w:del w:id="17" w:author="Microsoft Word" w:date="2026-03-25T15:22:00Z">
              <w:r w:rsidRPr="009B7453">
                <w:rPr>
                  <w:rFonts w:ascii="Aptos" w:eastAsia="Aptos" w:hAnsi="Aptos" w:cs="Aptos"/>
                  <w:color w:val="C00000"/>
                  <w:lang w:val="vi"/>
                </w:rPr>
                <w:delText>Thông báo lịch diễn Mock Trial + Giới thiệu hồ sơ án (Case Study)_Lịch diễn: Chiều 19/04/2026 (Session 10)</w:delText>
              </w:r>
            </w:del>
          </w:p>
        </w:tc>
      </w:tr>
      <w:tr w:rsidR="00EE7F73" w:rsidRPr="00D351FA" w14:paraId="72D8D13A" w14:textId="77777777" w:rsidTr="00EE7F73">
        <w:trPr>
          <w:trHeight w:val="300"/>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2A903197" w14:textId="1DF70C50" w:rsidR="00EE7F73" w:rsidRPr="00D351FA" w:rsidRDefault="00EE7F73" w:rsidP="58BEB8F3">
            <w:pPr>
              <w:spacing w:line="360" w:lineRule="auto"/>
              <w:rPr>
                <w:rFonts w:ascii="Aptos Display" w:hAnsi="Aptos Display"/>
                <w:lang w:val="en-US"/>
              </w:rPr>
            </w:pPr>
            <w:r w:rsidRPr="00D351FA">
              <w:rPr>
                <w:rFonts w:ascii="Aptos Display" w:eastAsia="Aptos" w:hAnsi="Aptos Display" w:cs="Aptos"/>
                <w:b/>
                <w:bCs/>
                <w:color w:val="000000" w:themeColor="text1"/>
                <w:lang w:val="vi"/>
              </w:rPr>
              <w:t xml:space="preserve">Session </w:t>
            </w:r>
            <w:r w:rsidRPr="00D351FA">
              <w:rPr>
                <w:rFonts w:ascii="Aptos Display" w:eastAsia="Aptos" w:hAnsi="Aptos Display" w:cs="Aptos"/>
                <w:b/>
                <w:bCs/>
                <w:color w:val="000000" w:themeColor="text1"/>
                <w:lang w:val="en-US"/>
              </w:rPr>
              <w:t>5</w:t>
            </w:r>
            <w:r w:rsidRPr="00D351FA">
              <w:rPr>
                <w:rFonts w:ascii="Aptos Display" w:eastAsia="Aptos" w:hAnsi="Aptos Display" w:cs="Aptos"/>
                <w:b/>
                <w:bCs/>
                <w:color w:val="000000" w:themeColor="text1"/>
                <w:lang w:val="vi"/>
              </w:rPr>
              <w:t>:</w:t>
            </w:r>
            <w:r w:rsidRPr="00D351FA">
              <w:rPr>
                <w:rFonts w:ascii="Aptos Display" w:eastAsia="Aptos" w:hAnsi="Aptos Display" w:cs="Aptos"/>
                <w:color w:val="000000" w:themeColor="text1"/>
                <w:lang w:val="vi"/>
              </w:rPr>
              <w:t xml:space="preserve"> </w:t>
            </w:r>
            <w:r w:rsidRPr="00D351FA">
              <w:rPr>
                <w:rFonts w:ascii="Aptos Display" w:eastAsia="Aptos" w:hAnsi="Aptos Display" w:cs="Aptos"/>
                <w:color w:val="000000" w:themeColor="text1"/>
                <w:lang w:val="en-US"/>
              </w:rPr>
              <w:t>08</w:t>
            </w:r>
            <w:r w:rsidRPr="00D351FA">
              <w:rPr>
                <w:rFonts w:ascii="Aptos Display" w:eastAsia="Aptos" w:hAnsi="Aptos Display" w:cs="Aptos"/>
                <w:color w:val="000000" w:themeColor="text1"/>
                <w:lang w:val="vi"/>
              </w:rPr>
              <w:t>:</w:t>
            </w:r>
            <w:r w:rsidRPr="00D351FA">
              <w:rPr>
                <w:rFonts w:ascii="Aptos Display" w:eastAsia="Aptos" w:hAnsi="Aptos Display" w:cs="Aptos"/>
                <w:color w:val="000000" w:themeColor="text1"/>
                <w:lang w:val="en-US"/>
              </w:rPr>
              <w:t>15</w:t>
            </w:r>
            <w:r w:rsidRPr="00D351FA">
              <w:rPr>
                <w:rFonts w:ascii="Aptos Display" w:eastAsia="Aptos" w:hAnsi="Aptos Display" w:cs="Aptos"/>
                <w:color w:val="000000" w:themeColor="text1"/>
                <w:lang w:val="vi"/>
              </w:rPr>
              <w:t xml:space="preserve"> – </w:t>
            </w:r>
            <w:r w:rsidRPr="00D351FA">
              <w:rPr>
                <w:rFonts w:ascii="Aptos Display" w:eastAsia="Aptos" w:hAnsi="Aptos Display" w:cs="Aptos"/>
                <w:color w:val="000000" w:themeColor="text1"/>
                <w:lang w:val="en-US"/>
              </w:rPr>
              <w:t>11</w:t>
            </w:r>
            <w:r w:rsidRPr="00D351FA">
              <w:rPr>
                <w:rFonts w:ascii="Aptos Display" w:eastAsia="Aptos" w:hAnsi="Aptos Display" w:cs="Aptos"/>
                <w:color w:val="000000" w:themeColor="text1"/>
                <w:lang w:val="vi"/>
              </w:rPr>
              <w:t>:</w:t>
            </w:r>
            <w:r w:rsidRPr="00D351FA">
              <w:rPr>
                <w:rFonts w:ascii="Aptos Display" w:eastAsia="Aptos" w:hAnsi="Aptos Display" w:cs="Aptos"/>
                <w:color w:val="000000" w:themeColor="text1"/>
                <w:lang w:val="en-US"/>
              </w:rPr>
              <w:t>15</w:t>
            </w:r>
          </w:p>
          <w:p w14:paraId="0E9D4714" w14:textId="28FB52FB"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i/>
                <w:iCs/>
                <w:color w:val="000000" w:themeColor="text1"/>
                <w:lang w:val="vi"/>
              </w:rPr>
              <w:t>(</w:t>
            </w:r>
            <w:r w:rsidRPr="00D351FA">
              <w:rPr>
                <w:rFonts w:ascii="Aptos Display" w:eastAsia="Aptos" w:hAnsi="Aptos Display" w:cs="Aptos"/>
                <w:i/>
                <w:iCs/>
                <w:color w:val="000000" w:themeColor="text1"/>
                <w:lang w:val="en-US"/>
              </w:rPr>
              <w:t>3 giờ)</w:t>
            </w:r>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752ED76D" w14:textId="1F542752"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b/>
                <w:bCs/>
                <w:color w:val="0070C0"/>
                <w:lang w:val="vi"/>
              </w:rPr>
              <w:t xml:space="preserve">Chủ đề 5: </w:t>
            </w:r>
            <w:r w:rsidRPr="00EE7F73">
              <w:rPr>
                <w:rFonts w:ascii="Aptos Display" w:eastAsia="Aptos" w:hAnsi="Aptos Display" w:cs="Aptos"/>
                <w:b/>
                <w:bCs/>
                <w:color w:val="0070C0"/>
              </w:rPr>
              <w:t>Kỹ năng của luật sư trong xây dựng chiến lược và tham gia thủ tục t</w:t>
            </w:r>
            <w:r w:rsidRPr="00D351FA">
              <w:rPr>
                <w:rFonts w:ascii="Aptos Display" w:eastAsia="Aptos" w:hAnsi="Aptos Display" w:cs="Aptos"/>
                <w:b/>
                <w:bCs/>
                <w:color w:val="0070C0"/>
                <w:lang w:val="vi"/>
              </w:rPr>
              <w:t xml:space="preserve">ố tụng </w:t>
            </w:r>
            <w:r w:rsidRPr="00EE7F73">
              <w:rPr>
                <w:rFonts w:ascii="Aptos Display" w:eastAsia="Aptos" w:hAnsi="Aptos Display" w:cs="Aptos"/>
                <w:b/>
                <w:bCs/>
                <w:color w:val="0070C0"/>
              </w:rPr>
              <w:t xml:space="preserve">trọng tài </w:t>
            </w:r>
            <w:r w:rsidRPr="00D351FA">
              <w:rPr>
                <w:rFonts w:ascii="Aptos Display" w:eastAsia="Aptos" w:hAnsi="Aptos Display" w:cs="Aptos"/>
                <w:b/>
                <w:bCs/>
                <w:color w:val="0070C0"/>
                <w:lang w:val="vi"/>
              </w:rPr>
              <w:t>đa bên</w:t>
            </w:r>
          </w:p>
          <w:p w14:paraId="7CBD4AE6" w14:textId="24DA572F"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color w:val="000000" w:themeColor="text1"/>
              </w:rPr>
              <w:t xml:space="preserve">* </w:t>
            </w:r>
            <w:r w:rsidRPr="00D351FA">
              <w:rPr>
                <w:rFonts w:ascii="Aptos Display" w:eastAsia="Aptos" w:hAnsi="Aptos Display" w:cs="Aptos"/>
                <w:color w:val="000000" w:themeColor="text1"/>
                <w:u w:val="single"/>
              </w:rPr>
              <w:t>Nội dung:</w:t>
            </w:r>
          </w:p>
          <w:p w14:paraId="6F0C2B0C" w14:textId="0BEC57E9" w:rsidR="00EE7F73" w:rsidRPr="00D351FA" w:rsidRDefault="00EE7F73" w:rsidP="58BEB8F3">
            <w:pPr>
              <w:pStyle w:val="ListParagraph"/>
              <w:numPr>
                <w:ilvl w:val="0"/>
                <w:numId w:val="1"/>
              </w:numPr>
              <w:spacing w:line="360" w:lineRule="auto"/>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lang w:val="vi"/>
              </w:rPr>
              <w:t xml:space="preserve">Khởi kiện </w:t>
            </w:r>
            <w:r w:rsidRPr="00EE7F73">
              <w:rPr>
                <w:rFonts w:ascii="Aptos Display" w:eastAsia="Aptos" w:hAnsi="Aptos Display" w:cs="Aptos"/>
                <w:color w:val="000000" w:themeColor="text1"/>
              </w:rPr>
              <w:t>từ nhiều</w:t>
            </w:r>
            <w:r w:rsidRPr="00D351FA">
              <w:rPr>
                <w:rFonts w:ascii="Aptos Display" w:eastAsia="Aptos" w:hAnsi="Aptos Display" w:cs="Aptos"/>
                <w:color w:val="000000" w:themeColor="text1"/>
                <w:lang w:val="vi"/>
              </w:rPr>
              <w:t xml:space="preserve"> hợp đồng (Multi-contract disputes): Giới thiệu hai dạng tranh chấp (nhiều bên–một hợp đồng và nhiều bên–nhiều hợp đồng), điều kiện khởi kiện và quy định của một số tổ chức trọng tài, cùng các lợi ích – rủi ro và hạn chế thủ tục.</w:t>
            </w:r>
          </w:p>
          <w:p w14:paraId="72F9BA67" w14:textId="56C02434" w:rsidR="00EE7F73" w:rsidRPr="00D351FA" w:rsidRDefault="00EE7F73" w:rsidP="58BEB8F3">
            <w:pPr>
              <w:pStyle w:val="ListParagraph"/>
              <w:numPr>
                <w:ilvl w:val="0"/>
                <w:numId w:val="1"/>
              </w:numPr>
              <w:spacing w:line="360" w:lineRule="auto"/>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lang w:val="vi"/>
              </w:rPr>
              <w:t>Consolidation: Khái quát khái niệm và điều kiện hợp nhất vụ kiện, tiêu chí về các bên/điều khoản trọng tài, cơ chế bổ sung bên trước–sau khi lập HĐTT, và các lợi ích, rủi ro, hệ quả thủ tục.</w:t>
            </w:r>
          </w:p>
          <w:p w14:paraId="03D03932" w14:textId="2089EE97" w:rsidR="00EE7F73" w:rsidRPr="00D351FA" w:rsidRDefault="00EE7F73" w:rsidP="58BEB8F3">
            <w:pPr>
              <w:pStyle w:val="ListParagraph"/>
              <w:numPr>
                <w:ilvl w:val="0"/>
                <w:numId w:val="1"/>
              </w:numPr>
              <w:spacing w:line="360" w:lineRule="auto"/>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lang w:val="vi"/>
              </w:rPr>
              <w:t>Joinder: Trình bày định nghĩa, điều kiện bổ sung bên tham gia dựa trên thỏa thuận trọng tài và sự chấp thuận của các bên, nêu sự khác biệt về thủ tục trước–sau khi lập HĐTT cùng lợi ích và hạn chế liên quan đến quyền tố tụng.</w:t>
            </w:r>
          </w:p>
          <w:p w14:paraId="713AE9B2" w14:textId="24DA086F" w:rsidR="00EE7F73" w:rsidRPr="00D351FA" w:rsidRDefault="00EE7F73" w:rsidP="58BEB8F3">
            <w:pPr>
              <w:pStyle w:val="ListParagraph"/>
              <w:numPr>
                <w:ilvl w:val="0"/>
                <w:numId w:val="1"/>
              </w:numPr>
              <w:spacing w:line="360" w:lineRule="auto"/>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lang w:val="vi"/>
              </w:rPr>
              <w:t>Concurrent/Coordinated Proceedings: Giới thiệu lựa chọn xét xử song song hoặc điều phối khi không thể áp dụng multi-contract, consolidation hoặc joinder, kèm lợi ích về hiệu quả và rủi ro về thủ tục, quyền tố tụng và tính ràng buộc phán quyết.</w:t>
            </w:r>
          </w:p>
          <w:p w14:paraId="774A46A9" w14:textId="127AB780" w:rsidR="00EE7F73" w:rsidRPr="00D351FA" w:rsidRDefault="00EE7F73" w:rsidP="58BEB8F3">
            <w:pPr>
              <w:pStyle w:val="ListParagraph"/>
              <w:numPr>
                <w:ilvl w:val="0"/>
                <w:numId w:val="1"/>
              </w:numPr>
              <w:spacing w:line="360" w:lineRule="auto"/>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lang w:val="vi"/>
              </w:rPr>
              <w:t>Thực hiện thảo luận Case Simulation phù hợp (Optional).</w:t>
            </w:r>
          </w:p>
          <w:p w14:paraId="1C3A462C" w14:textId="3BACB2E6" w:rsidR="00EE7F73" w:rsidRPr="00D351FA" w:rsidRDefault="00EE7F73" w:rsidP="58BEB8F3">
            <w:pPr>
              <w:pStyle w:val="ListParagraph"/>
              <w:numPr>
                <w:ilvl w:val="0"/>
                <w:numId w:val="1"/>
              </w:numPr>
              <w:spacing w:line="360" w:lineRule="auto"/>
              <w:jc w:val="both"/>
              <w:rPr>
                <w:rFonts w:ascii="Aptos Display" w:eastAsia="Aptos" w:hAnsi="Aptos Display" w:cs="Aptos"/>
                <w:lang w:val="vi"/>
              </w:rPr>
            </w:pPr>
            <w:r w:rsidRPr="00D351FA">
              <w:rPr>
                <w:rFonts w:ascii="Aptos Display" w:eastAsia="Aptos" w:hAnsi="Aptos Display" w:cs="Aptos"/>
                <w:lang w:val="vi"/>
              </w:rPr>
              <w:t xml:space="preserve">Thực hiện soạn thảo văn bản đệ trình: </w:t>
            </w:r>
          </w:p>
          <w:p w14:paraId="26723734" w14:textId="74E78FDB"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b/>
                <w:bCs/>
                <w:i/>
                <w:iCs/>
                <w:color w:val="000000" w:themeColor="text1"/>
                <w:lang w:val="vi"/>
              </w:rPr>
              <w:t xml:space="preserve">Triển khai thực hiện: </w:t>
            </w:r>
            <w:r w:rsidRPr="00D351FA">
              <w:rPr>
                <w:rFonts w:ascii="Aptos Display" w:eastAsia="Aptos" w:hAnsi="Aptos Display" w:cs="Aptos"/>
                <w:i/>
                <w:iCs/>
                <w:color w:val="000000" w:themeColor="text1"/>
                <w:lang w:val="vi"/>
              </w:rPr>
              <w:t xml:space="preserve">Cho tình huống liên quan về việc gộp vụ tranh chấp (Consolidation) theo quy tắc tố tụng VIAC2026, chia thành 2 phe: (i) Đề xuất gộp và (ii) Phản đối gộp. Học viên làm bài cá nhân, soạn thảo văn bản đệ trình theo một trong hai hướng trên (chia theo stt chẵn lẻ: chẵn – đề xuất &gt;&lt; lẻ - phản đối). Sản phẩm nộp Teams: </w:t>
            </w:r>
            <w:r w:rsidRPr="00D351FA">
              <w:rPr>
                <w:rFonts w:ascii="Aptos Display" w:eastAsia="Aptos" w:hAnsi="Aptos Display" w:cs="Aptos"/>
                <w:b/>
                <w:bCs/>
                <w:i/>
                <w:iCs/>
                <w:color w:val="000000" w:themeColor="text1"/>
                <w:lang w:val="vi"/>
              </w:rPr>
              <w:t>T</w:t>
            </w:r>
            <w:r w:rsidRPr="00D351FA">
              <w:rPr>
                <w:rFonts w:ascii="Aptos Display" w:eastAsia="Aptos" w:hAnsi="Aptos Display" w:cs="Aptos"/>
                <w:b/>
                <w:bCs/>
                <w:i/>
                <w:iCs/>
                <w:color w:val="000000" w:themeColor="text1"/>
                <w:highlight w:val="yellow"/>
                <w:lang w:val="vi"/>
              </w:rPr>
              <w:t>ất cả</w:t>
            </w:r>
            <w:r w:rsidRPr="00D351FA">
              <w:rPr>
                <w:rFonts w:ascii="Aptos Display" w:eastAsia="Aptos" w:hAnsi="Aptos Display" w:cs="Aptos"/>
                <w:i/>
                <w:iCs/>
                <w:color w:val="000000" w:themeColor="text1"/>
                <w:highlight w:val="yellow"/>
                <w:lang w:val="vi"/>
              </w:rPr>
              <w:t xml:space="preserve"> </w:t>
            </w:r>
            <w:r w:rsidRPr="00D351FA">
              <w:rPr>
                <w:rFonts w:ascii="Aptos Display" w:eastAsia="Aptos" w:hAnsi="Aptos Display" w:cs="Aptos"/>
                <w:b/>
                <w:bCs/>
                <w:i/>
                <w:iCs/>
                <w:color w:val="000000" w:themeColor="text1"/>
                <w:highlight w:val="yellow"/>
                <w:lang w:val="vi"/>
              </w:rPr>
              <w:t>học viên</w:t>
            </w:r>
            <w:r w:rsidRPr="00D351FA">
              <w:rPr>
                <w:rFonts w:ascii="Aptos Display" w:eastAsia="Aptos" w:hAnsi="Aptos Display" w:cs="Aptos"/>
                <w:i/>
                <w:iCs/>
                <w:color w:val="000000" w:themeColor="text1"/>
                <w:highlight w:val="yellow"/>
                <w:lang w:val="vi"/>
              </w:rPr>
              <w:t xml:space="preserve"> nộp written submission trước khi bắt đầu buổi học sáng (session 4) ngày </w:t>
            </w:r>
            <w:r w:rsidRPr="00D351FA">
              <w:rPr>
                <w:rFonts w:ascii="Aptos Display" w:eastAsia="Aptos" w:hAnsi="Aptos Display" w:cs="Aptos"/>
                <w:b/>
                <w:bCs/>
                <w:i/>
                <w:iCs/>
                <w:color w:val="000000" w:themeColor="text1"/>
                <w:highlight w:val="yellow"/>
                <w:lang w:val="vi"/>
              </w:rPr>
              <w:t>1</w:t>
            </w:r>
            <w:r w:rsidRPr="00EE7F73">
              <w:rPr>
                <w:rFonts w:ascii="Aptos Display" w:eastAsia="Aptos" w:hAnsi="Aptos Display" w:cs="Aptos"/>
                <w:b/>
                <w:bCs/>
                <w:i/>
                <w:iCs/>
                <w:color w:val="000000" w:themeColor="text1"/>
                <w:highlight w:val="yellow"/>
                <w:lang w:val="vi"/>
              </w:rPr>
              <w:t>9</w:t>
            </w:r>
            <w:r w:rsidRPr="00D351FA">
              <w:rPr>
                <w:rFonts w:ascii="Aptos Display" w:eastAsia="Aptos" w:hAnsi="Aptos Display" w:cs="Aptos"/>
                <w:b/>
                <w:bCs/>
                <w:i/>
                <w:iCs/>
                <w:color w:val="000000" w:themeColor="text1"/>
                <w:highlight w:val="yellow"/>
                <w:lang w:val="vi"/>
              </w:rPr>
              <w:t>/04/2026</w:t>
            </w:r>
            <w:r w:rsidRPr="00D351FA">
              <w:rPr>
                <w:rFonts w:ascii="Aptos Display" w:eastAsia="Aptos" w:hAnsi="Aptos Display" w:cs="Aptos"/>
                <w:i/>
                <w:iCs/>
                <w:color w:val="000000" w:themeColor="text1"/>
                <w:highlight w:val="yellow"/>
                <w:lang w:val="vi"/>
              </w:rPr>
              <w:t>.</w:t>
            </w:r>
          </w:p>
        </w:tc>
      </w:tr>
      <w:tr w:rsidR="00EE7F73" w:rsidRPr="00D351FA" w14:paraId="1E1FEC68" w14:textId="77777777" w:rsidTr="00EE7F73">
        <w:trPr>
          <w:trHeight w:val="300"/>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07F64649" w14:textId="77777777"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color w:val="000000" w:themeColor="text1"/>
                <w:lang w:val="vi"/>
              </w:rPr>
              <w:lastRenderedPageBreak/>
              <w:t>12:</w:t>
            </w:r>
            <w:r w:rsidRPr="00D351FA">
              <w:rPr>
                <w:rFonts w:ascii="Aptos Display" w:eastAsia="Aptos" w:hAnsi="Aptos Display" w:cs="Aptos"/>
                <w:color w:val="000000" w:themeColor="text1"/>
              </w:rPr>
              <w:t>00</w:t>
            </w:r>
            <w:r w:rsidRPr="00D351FA">
              <w:rPr>
                <w:rFonts w:ascii="Aptos Display" w:eastAsia="Aptos" w:hAnsi="Aptos Display" w:cs="Aptos"/>
                <w:color w:val="000000" w:themeColor="text1"/>
                <w:lang w:val="vi"/>
              </w:rPr>
              <w:t>– 13:30</w:t>
            </w:r>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0DF31AB1" w14:textId="77777777"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b/>
                <w:bCs/>
                <w:color w:val="000000" w:themeColor="text1"/>
                <w:lang w:val="vi"/>
              </w:rPr>
              <w:t>Nghỉ trưa</w:t>
            </w:r>
          </w:p>
        </w:tc>
      </w:tr>
      <w:tr w:rsidR="00EE7F73" w:rsidRPr="00D351FA" w14:paraId="60A1BCCC" w14:textId="77777777" w:rsidTr="00EE7F73">
        <w:trPr>
          <w:trHeight w:val="300"/>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312FA0E5" w14:textId="47733B0D" w:rsidR="00EE7F73" w:rsidRPr="00D351FA" w:rsidRDefault="00EE7F73" w:rsidP="58BEB8F3">
            <w:pPr>
              <w:spacing w:line="360" w:lineRule="auto"/>
              <w:rPr>
                <w:rFonts w:ascii="Aptos Display" w:hAnsi="Aptos Display"/>
              </w:rPr>
            </w:pPr>
            <w:r w:rsidRPr="00D351FA">
              <w:rPr>
                <w:rFonts w:ascii="Aptos Display" w:eastAsia="Aptos" w:hAnsi="Aptos Display" w:cs="Aptos"/>
                <w:b/>
                <w:bCs/>
                <w:color w:val="000000" w:themeColor="text1"/>
                <w:lang w:val="vi"/>
              </w:rPr>
              <w:t xml:space="preserve">Session </w:t>
            </w:r>
            <w:r>
              <w:rPr>
                <w:rFonts w:ascii="Aptos Display" w:eastAsia="Aptos" w:hAnsi="Aptos Display" w:cs="Aptos"/>
                <w:b/>
                <w:bCs/>
                <w:color w:val="000000" w:themeColor="text1"/>
                <w:lang w:val="en-US"/>
              </w:rPr>
              <w:t>6</w:t>
            </w:r>
            <w:r w:rsidRPr="00D351FA">
              <w:rPr>
                <w:rFonts w:ascii="Aptos Display" w:eastAsia="Aptos" w:hAnsi="Aptos Display" w:cs="Aptos"/>
                <w:b/>
                <w:bCs/>
                <w:color w:val="000000" w:themeColor="text1"/>
                <w:lang w:val="vi"/>
              </w:rPr>
              <w:t>:</w:t>
            </w:r>
            <w:r w:rsidRPr="00D351FA">
              <w:rPr>
                <w:rFonts w:ascii="Aptos Display" w:eastAsia="Aptos" w:hAnsi="Aptos Display" w:cs="Aptos"/>
                <w:color w:val="000000" w:themeColor="text1"/>
                <w:lang w:val="vi"/>
              </w:rPr>
              <w:t xml:space="preserve"> </w:t>
            </w:r>
            <w:r>
              <w:rPr>
                <w:rFonts w:ascii="Aptos Display" w:eastAsia="Aptos" w:hAnsi="Aptos Display" w:cs="Aptos"/>
                <w:color w:val="000000" w:themeColor="text1"/>
                <w:lang w:val="en-US"/>
              </w:rPr>
              <w:t>13</w:t>
            </w:r>
            <w:r w:rsidRPr="00D351FA">
              <w:rPr>
                <w:rFonts w:ascii="Aptos Display" w:eastAsia="Aptos" w:hAnsi="Aptos Display" w:cs="Aptos"/>
                <w:color w:val="000000" w:themeColor="text1"/>
                <w:lang w:val="vi"/>
              </w:rPr>
              <w:t>:</w:t>
            </w:r>
            <w:r>
              <w:rPr>
                <w:rFonts w:ascii="Aptos Display" w:eastAsia="Aptos" w:hAnsi="Aptos Display" w:cs="Aptos"/>
                <w:color w:val="000000" w:themeColor="text1"/>
                <w:lang w:val="en-US"/>
              </w:rPr>
              <w:t>30</w:t>
            </w:r>
            <w:r w:rsidRPr="00D351FA">
              <w:rPr>
                <w:rFonts w:ascii="Aptos Display" w:eastAsia="Aptos" w:hAnsi="Aptos Display" w:cs="Aptos"/>
                <w:color w:val="000000" w:themeColor="text1"/>
              </w:rPr>
              <w:t xml:space="preserve"> - </w:t>
            </w:r>
            <w:r>
              <w:rPr>
                <w:rFonts w:ascii="Aptos Display" w:eastAsia="Aptos" w:hAnsi="Aptos Display" w:cs="Aptos"/>
                <w:color w:val="000000" w:themeColor="text1"/>
                <w:lang w:val="en-US"/>
              </w:rPr>
              <w:t>14</w:t>
            </w:r>
            <w:r w:rsidRPr="00D351FA">
              <w:rPr>
                <w:rFonts w:ascii="Aptos Display" w:eastAsia="Aptos" w:hAnsi="Aptos Display" w:cs="Aptos"/>
                <w:color w:val="000000" w:themeColor="text1"/>
              </w:rPr>
              <w:t>:</w:t>
            </w:r>
            <w:r>
              <w:rPr>
                <w:rFonts w:ascii="Aptos Display" w:eastAsia="Aptos" w:hAnsi="Aptos Display" w:cs="Aptos"/>
                <w:color w:val="000000" w:themeColor="text1"/>
                <w:lang w:val="en-US"/>
              </w:rPr>
              <w:t>45</w:t>
            </w:r>
          </w:p>
          <w:p w14:paraId="073D1B08" w14:textId="6DC6AC79"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i/>
                <w:iCs/>
                <w:color w:val="000000" w:themeColor="text1"/>
              </w:rPr>
              <w:t xml:space="preserve">(1 giờ </w:t>
            </w:r>
            <w:r w:rsidRPr="00D351FA">
              <w:rPr>
                <w:rFonts w:ascii="Aptos Display" w:eastAsia="Aptos" w:hAnsi="Aptos Display" w:cs="Aptos"/>
                <w:i/>
                <w:iCs/>
                <w:color w:val="000000" w:themeColor="text1"/>
                <w:lang w:val="vi"/>
              </w:rPr>
              <w:t>15 phút</w:t>
            </w:r>
            <w:r w:rsidRPr="00D351FA">
              <w:rPr>
                <w:rFonts w:ascii="Aptos Display" w:eastAsia="Aptos" w:hAnsi="Aptos Display" w:cs="Aptos"/>
                <w:i/>
                <w:iCs/>
                <w:color w:val="000000" w:themeColor="text1"/>
              </w:rPr>
              <w:t>)</w:t>
            </w:r>
          </w:p>
          <w:p w14:paraId="714032C1" w14:textId="762309D7"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i/>
                <w:iCs/>
                <w:color w:val="000000" w:themeColor="text1"/>
                <w:lang w:val="vi"/>
              </w:rPr>
              <w:t xml:space="preserve"> </w:t>
            </w:r>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2344F0A7" w14:textId="4823A15A" w:rsidR="00EE7F73" w:rsidRPr="00EE7F73" w:rsidRDefault="00EE7F73" w:rsidP="58BEB8F3">
            <w:pPr>
              <w:spacing w:line="360" w:lineRule="auto"/>
              <w:jc w:val="both"/>
              <w:rPr>
                <w:rFonts w:ascii="Aptos Display" w:hAnsi="Aptos Display"/>
              </w:rPr>
            </w:pPr>
            <w:r w:rsidRPr="00D351FA">
              <w:rPr>
                <w:rFonts w:ascii="Aptos Display" w:eastAsia="Aptos" w:hAnsi="Aptos Display" w:cs="Aptos"/>
                <w:b/>
                <w:bCs/>
                <w:color w:val="0070C0"/>
                <w:lang w:val="vi"/>
              </w:rPr>
              <w:t xml:space="preserve">Chủ đề 6.1:  </w:t>
            </w:r>
            <w:r w:rsidRPr="00EE7F73">
              <w:rPr>
                <w:rFonts w:ascii="Aptos Display" w:eastAsia="Aptos" w:hAnsi="Aptos Display" w:cs="Aptos"/>
                <w:b/>
                <w:bCs/>
                <w:color w:val="0070C0"/>
              </w:rPr>
              <w:t xml:space="preserve">Kỹ năng của luật sư khi tham gia </w:t>
            </w:r>
            <w:r w:rsidRPr="00D351FA">
              <w:rPr>
                <w:rFonts w:ascii="Aptos Display" w:eastAsia="Aptos" w:hAnsi="Aptos Display" w:cs="Aptos"/>
                <w:b/>
                <w:bCs/>
                <w:color w:val="0070C0"/>
                <w:lang w:val="vi"/>
              </w:rPr>
              <w:t>các phiên họp</w:t>
            </w:r>
            <w:r w:rsidRPr="00EE7F73">
              <w:rPr>
                <w:rFonts w:ascii="Aptos Display" w:eastAsia="Aptos" w:hAnsi="Aptos Display" w:cs="Aptos"/>
                <w:b/>
                <w:bCs/>
                <w:color w:val="0070C0"/>
              </w:rPr>
              <w:t xml:space="preserve"> giải quyết tranh chấp</w:t>
            </w:r>
          </w:p>
          <w:p w14:paraId="3AFB5DC9" w14:textId="3F7EEEAE"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color w:val="000000" w:themeColor="text1"/>
              </w:rPr>
              <w:t xml:space="preserve">* </w:t>
            </w:r>
            <w:r w:rsidRPr="00D351FA">
              <w:rPr>
                <w:rFonts w:ascii="Aptos Display" w:eastAsia="Aptos" w:hAnsi="Aptos Display" w:cs="Aptos"/>
                <w:color w:val="000000" w:themeColor="text1"/>
                <w:u w:val="single"/>
              </w:rPr>
              <w:t>Nội dung:</w:t>
            </w:r>
          </w:p>
          <w:p w14:paraId="0CBA037F" w14:textId="33B6E09A" w:rsidR="00EE7F73" w:rsidRPr="00D351FA" w:rsidRDefault="00EE7F73" w:rsidP="58BEB8F3">
            <w:pPr>
              <w:pStyle w:val="ListParagraph"/>
              <w:numPr>
                <w:ilvl w:val="0"/>
                <w:numId w:val="1"/>
              </w:numPr>
              <w:spacing w:line="360" w:lineRule="auto"/>
              <w:ind w:left="314" w:hanging="284"/>
              <w:jc w:val="both"/>
              <w:rPr>
                <w:rFonts w:ascii="Aptos Display" w:eastAsia="Aptos" w:hAnsi="Aptos Display" w:cs="Aptos"/>
                <w:color w:val="000000" w:themeColor="text1"/>
                <w:lang w:val="vi"/>
              </w:rPr>
            </w:pPr>
            <w:r w:rsidRPr="00EE7F73">
              <w:rPr>
                <w:rFonts w:ascii="Aptos Display" w:eastAsia="Aptos" w:hAnsi="Aptos Display" w:cs="Aptos"/>
                <w:color w:val="000000" w:themeColor="text1"/>
              </w:rPr>
              <w:t xml:space="preserve">Kỹ năng tham gia </w:t>
            </w:r>
            <w:r w:rsidRPr="00D351FA">
              <w:rPr>
                <w:rFonts w:ascii="Aptos Display" w:eastAsia="Aptos" w:hAnsi="Aptos Display" w:cs="Aptos"/>
                <w:color w:val="000000" w:themeColor="text1"/>
                <w:lang w:val="vi"/>
              </w:rPr>
              <w:t>các loại phiên họp cụ thể: (</w:t>
            </w:r>
            <w:r w:rsidRPr="00D351FA">
              <w:rPr>
                <w:rFonts w:ascii="Aptos Display" w:eastAsia="Aptos" w:hAnsi="Aptos Display" w:cs="Aptos"/>
                <w:b/>
                <w:bCs/>
                <w:i/>
                <w:iCs/>
                <w:color w:val="000000" w:themeColor="text1"/>
                <w:lang w:val="vi"/>
              </w:rPr>
              <w:t>i) Phiên họp thẩm quyền và các vấn đề về thẩm quyền trong phiên họp; (ii) Phiên họp về chứng cứ và nhân chứng; (iii) Phiên họp giải quyết tranh chấp cuối cùng</w:t>
            </w:r>
            <w:r w:rsidRPr="00D351FA">
              <w:rPr>
                <w:rFonts w:ascii="Aptos Display" w:eastAsia="Aptos" w:hAnsi="Aptos Display" w:cs="Aptos"/>
                <w:color w:val="000000" w:themeColor="text1"/>
                <w:lang w:val="vi"/>
              </w:rPr>
              <w:t>.</w:t>
            </w:r>
          </w:p>
          <w:p w14:paraId="5D9B6CD2" w14:textId="77777777" w:rsidR="00EE7F73" w:rsidRPr="00D351FA" w:rsidRDefault="00EE7F73" w:rsidP="003C5D1C">
            <w:pPr>
              <w:pStyle w:val="ListParagraph"/>
              <w:numPr>
                <w:ilvl w:val="0"/>
                <w:numId w:val="1"/>
              </w:numPr>
              <w:spacing w:line="360" w:lineRule="auto"/>
              <w:ind w:left="314" w:hanging="284"/>
              <w:jc w:val="both"/>
              <w:rPr>
                <w:rFonts w:ascii="Aptos Display" w:eastAsia="Calibri" w:hAnsi="Aptos Display" w:cs="Calibri"/>
                <w:lang w:val="vi"/>
              </w:rPr>
            </w:pPr>
            <w:r w:rsidRPr="00D351FA">
              <w:rPr>
                <w:rFonts w:ascii="Aptos Display" w:eastAsia="Calibri" w:hAnsi="Aptos Display" w:cs="Calibri"/>
                <w:lang w:val="vi"/>
              </w:rPr>
              <w:t>Hướng dẫn luật sư xác định mục tiêu tranh tụng, chuẩn bị hồ sơ – chứng cứ, xây dựng chiến lược hỏi – đáp, phối hợp với nhân chứng và chuyên gia, cũng như dự đoán các vấn đề thủ tục có thể phát sinh.</w:t>
            </w:r>
          </w:p>
          <w:p w14:paraId="06CE2D5A" w14:textId="426AD2C0" w:rsidR="00EE7F73" w:rsidRPr="00D351FA" w:rsidRDefault="00EE7F73" w:rsidP="003C5D1C">
            <w:pPr>
              <w:pStyle w:val="ListParagraph"/>
              <w:numPr>
                <w:ilvl w:val="0"/>
                <w:numId w:val="1"/>
              </w:numPr>
              <w:spacing w:line="360" w:lineRule="auto"/>
              <w:ind w:left="314" w:hanging="284"/>
              <w:jc w:val="both"/>
              <w:rPr>
                <w:rFonts w:ascii="Aptos Display" w:eastAsia="Calibri" w:hAnsi="Aptos Display" w:cs="Calibri"/>
                <w:lang w:val="vi"/>
              </w:rPr>
            </w:pPr>
            <w:r w:rsidRPr="00D351FA">
              <w:rPr>
                <w:rFonts w:ascii="Aptos Display" w:eastAsia="Calibri" w:hAnsi="Aptos Display" w:cs="Calibri"/>
                <w:lang w:val="vi"/>
              </w:rPr>
              <w:t>Hướng dẫn kỹ năng tranh tụng: Kỹ năng trình bày phần mở đầu (opening), trình bày lập luận mạch lạc, sử dụng chứng cứ hiệu quả, kỹ thuật đối đáp (rebuttal) và phản biện, cùng khả năng điều chỉnh chiến thuật theo cách điều hành của Hội đồng trọng tài.</w:t>
            </w:r>
          </w:p>
          <w:p w14:paraId="6DA7EC06" w14:textId="3B46BEFA" w:rsidR="00EE7F73" w:rsidRPr="00D351FA" w:rsidRDefault="00EE7F73" w:rsidP="58BEB8F3">
            <w:pPr>
              <w:pStyle w:val="ListParagraph"/>
              <w:numPr>
                <w:ilvl w:val="0"/>
                <w:numId w:val="1"/>
              </w:numPr>
              <w:spacing w:line="360" w:lineRule="auto"/>
              <w:ind w:left="314" w:hanging="284"/>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lang w:val="vi"/>
              </w:rPr>
              <w:t>Phiên họp cuối: Trình tự diễn biến, mục đích và giá trị của closing statement, khái niệm và cơ sở pháp lý của Declaration of Closure of Proceedings, ý nghĩa đối với thời hạn ra phán quyết.</w:t>
            </w:r>
          </w:p>
          <w:p w14:paraId="5382CEE0" w14:textId="67472EAB" w:rsidR="00EE7F73" w:rsidRPr="00D351FA" w:rsidRDefault="00EE7F73" w:rsidP="003C5D1C">
            <w:pPr>
              <w:pStyle w:val="ListParagraph"/>
              <w:spacing w:line="360" w:lineRule="auto"/>
              <w:ind w:left="314"/>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lang w:val="vi"/>
              </w:rPr>
              <w:t>Thực hiện thảo luận Case Simulation phù hợp (Optional).</w:t>
            </w:r>
          </w:p>
        </w:tc>
      </w:tr>
      <w:tr w:rsidR="00EE7F73" w:rsidRPr="00D351FA" w14:paraId="5BEB372F" w14:textId="77777777" w:rsidTr="00EE7F73">
        <w:trPr>
          <w:trHeight w:val="300"/>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09A27DF9" w14:textId="2BBB09B0" w:rsidR="00EE7F73" w:rsidRPr="00EE7F73" w:rsidRDefault="00EE7F73" w:rsidP="58BEB8F3">
            <w:pPr>
              <w:spacing w:line="360" w:lineRule="auto"/>
              <w:jc w:val="both"/>
              <w:rPr>
                <w:rFonts w:ascii="Aptos Display" w:hAnsi="Aptos Display"/>
                <w:lang w:val="vi"/>
              </w:rPr>
            </w:pPr>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1706764F" w14:textId="7C77A25D" w:rsidR="00EE7F73" w:rsidRPr="008D20C8" w:rsidRDefault="00EE7F73" w:rsidP="58BEB8F3">
            <w:pPr>
              <w:spacing w:line="360" w:lineRule="auto"/>
              <w:jc w:val="both"/>
              <w:rPr>
                <w:rFonts w:ascii="Aptos Display" w:hAnsi="Aptos Display"/>
                <w:lang w:val="en-US"/>
              </w:rPr>
            </w:pPr>
            <w:r w:rsidRPr="00D351FA">
              <w:rPr>
                <w:rFonts w:ascii="Aptos Display" w:eastAsia="Aptos" w:hAnsi="Aptos Display" w:cs="Aptos"/>
                <w:b/>
                <w:bCs/>
                <w:color w:val="000000" w:themeColor="text1"/>
                <w:lang w:val="vi"/>
              </w:rPr>
              <w:t xml:space="preserve">Nghỉ </w:t>
            </w:r>
            <w:r>
              <w:rPr>
                <w:rFonts w:ascii="Aptos Display" w:eastAsia="Aptos" w:hAnsi="Aptos Display" w:cs="Aptos"/>
                <w:b/>
                <w:bCs/>
                <w:color w:val="000000" w:themeColor="text1"/>
                <w:lang w:val="en-US"/>
              </w:rPr>
              <w:t>giữa giờ</w:t>
            </w:r>
          </w:p>
        </w:tc>
      </w:tr>
      <w:tr w:rsidR="00EE7F73" w:rsidRPr="00D351FA" w14:paraId="08850B63" w14:textId="77777777" w:rsidTr="00EE7F73">
        <w:trPr>
          <w:trHeight w:val="2145"/>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48C88916" w14:textId="77777777"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b/>
                <w:bCs/>
                <w:color w:val="000000" w:themeColor="text1"/>
                <w:lang w:val="vi"/>
              </w:rPr>
              <w:t>Session 8:</w:t>
            </w:r>
          </w:p>
          <w:p w14:paraId="503FE61C" w14:textId="54F0F020"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color w:val="000000" w:themeColor="text1"/>
                <w:lang w:val="vi"/>
              </w:rPr>
              <w:t>15</w:t>
            </w:r>
            <w:r>
              <w:rPr>
                <w:rFonts w:ascii="Aptos Display" w:eastAsia="Aptos" w:hAnsi="Aptos Display" w:cs="Aptos"/>
                <w:color w:val="000000" w:themeColor="text1"/>
                <w:lang w:val="en-US"/>
              </w:rPr>
              <w:t>:00</w:t>
            </w:r>
            <w:r w:rsidRPr="00D351FA">
              <w:rPr>
                <w:rFonts w:ascii="Aptos Display" w:eastAsia="Aptos" w:hAnsi="Aptos Display" w:cs="Aptos"/>
                <w:color w:val="000000" w:themeColor="text1"/>
                <w:lang w:val="vi"/>
              </w:rPr>
              <w:t xml:space="preserve"> – 1</w:t>
            </w:r>
            <w:r>
              <w:rPr>
                <w:rFonts w:ascii="Aptos Display" w:eastAsia="Aptos" w:hAnsi="Aptos Display" w:cs="Aptos"/>
                <w:color w:val="000000" w:themeColor="text1"/>
                <w:lang w:val="en-US"/>
              </w:rPr>
              <w:t>7</w:t>
            </w:r>
            <w:r w:rsidRPr="00D351FA">
              <w:rPr>
                <w:rFonts w:ascii="Aptos Display" w:eastAsia="Aptos" w:hAnsi="Aptos Display" w:cs="Aptos"/>
                <w:color w:val="000000" w:themeColor="text1"/>
                <w:lang w:val="vi"/>
              </w:rPr>
              <w:t>:00</w:t>
            </w:r>
            <w:r w:rsidRPr="00D351FA">
              <w:rPr>
                <w:rFonts w:ascii="Aptos Display" w:eastAsia="Aptos" w:hAnsi="Aptos Display" w:cs="Aptos"/>
                <w:i/>
                <w:iCs/>
                <w:color w:val="000000" w:themeColor="text1"/>
                <w:lang w:val="vi"/>
              </w:rPr>
              <w:t xml:space="preserve"> (1 giờ 45 phút)</w:t>
            </w:r>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3E6BA733" w14:textId="582BA7A6" w:rsidR="00EE7F73" w:rsidRPr="00EE7F73" w:rsidRDefault="00EE7F73" w:rsidP="00396EB7">
            <w:pPr>
              <w:spacing w:line="360" w:lineRule="auto"/>
              <w:jc w:val="both"/>
              <w:rPr>
                <w:rFonts w:ascii="Aptos Display" w:hAnsi="Aptos Display"/>
              </w:rPr>
            </w:pPr>
            <w:r w:rsidRPr="00D351FA">
              <w:rPr>
                <w:rFonts w:ascii="Aptos Display" w:eastAsia="Aptos" w:hAnsi="Aptos Display" w:cs="Aptos"/>
                <w:b/>
                <w:bCs/>
                <w:color w:val="0070C0"/>
                <w:lang w:val="vi"/>
              </w:rPr>
              <w:t xml:space="preserve">Chủ đề 7.3: </w:t>
            </w:r>
            <w:r w:rsidRPr="00EE7F73">
              <w:rPr>
                <w:rFonts w:ascii="Aptos Display" w:eastAsia="Aptos" w:hAnsi="Aptos Display" w:cs="Aptos"/>
                <w:b/>
                <w:bCs/>
                <w:color w:val="0070C0"/>
              </w:rPr>
              <w:t>Thảo luận &amp; phân tích t</w:t>
            </w:r>
            <w:r w:rsidRPr="00D351FA">
              <w:rPr>
                <w:rFonts w:ascii="Aptos Display" w:eastAsia="Aptos" w:hAnsi="Aptos Display" w:cs="Aptos"/>
                <w:b/>
                <w:bCs/>
                <w:color w:val="0070C0"/>
                <w:lang w:val="vi"/>
              </w:rPr>
              <w:t>hực tiễn về hủy phán quyết trọng tài</w:t>
            </w:r>
            <w:r w:rsidRPr="00EE7F73">
              <w:rPr>
                <w:rFonts w:ascii="Aptos Display" w:eastAsia="Aptos" w:hAnsi="Aptos Display" w:cs="Aptos"/>
                <w:b/>
                <w:bCs/>
                <w:color w:val="0070C0"/>
              </w:rPr>
              <w:t xml:space="preserve"> &amp; công nhận thi hành PQTT nước ngoài tại Việt Nam và khu vực</w:t>
            </w:r>
          </w:p>
          <w:p w14:paraId="42FA2000" w14:textId="77777777" w:rsidR="00EE7F73" w:rsidRPr="00D351FA" w:rsidRDefault="00EE7F73" w:rsidP="00396EB7">
            <w:pPr>
              <w:spacing w:line="360" w:lineRule="auto"/>
              <w:jc w:val="both"/>
              <w:rPr>
                <w:rFonts w:ascii="Aptos Display" w:hAnsi="Aptos Display"/>
              </w:rPr>
            </w:pPr>
            <w:r w:rsidRPr="00D351FA">
              <w:rPr>
                <w:rFonts w:ascii="Aptos Display" w:eastAsia="Aptos" w:hAnsi="Aptos Display" w:cs="Aptos"/>
                <w:color w:val="000000" w:themeColor="text1"/>
                <w:lang w:val="vi"/>
              </w:rPr>
              <w:t xml:space="preserve">* </w:t>
            </w:r>
            <w:r w:rsidRPr="00D351FA">
              <w:rPr>
                <w:rFonts w:ascii="Aptos Display" w:eastAsia="Aptos" w:hAnsi="Aptos Display" w:cs="Aptos"/>
                <w:color w:val="000000" w:themeColor="text1"/>
                <w:u w:val="single"/>
                <w:lang w:val="vi"/>
              </w:rPr>
              <w:t>Nội dung:</w:t>
            </w:r>
          </w:p>
          <w:p w14:paraId="10AA7CFD" w14:textId="77777777" w:rsidR="00EE7F73" w:rsidRPr="00D351FA" w:rsidRDefault="00EE7F73" w:rsidP="00396EB7">
            <w:pPr>
              <w:pStyle w:val="ListParagraph"/>
              <w:numPr>
                <w:ilvl w:val="0"/>
                <w:numId w:val="1"/>
              </w:numPr>
              <w:spacing w:line="360" w:lineRule="auto"/>
              <w:ind w:left="314" w:hanging="284"/>
              <w:jc w:val="both"/>
              <w:rPr>
                <w:rFonts w:ascii="Aptos Display" w:eastAsia="Aptos" w:hAnsi="Aptos Display" w:cs="Aptos"/>
                <w:lang w:val="vi"/>
              </w:rPr>
            </w:pPr>
            <w:r w:rsidRPr="00D351FA">
              <w:rPr>
                <w:rFonts w:ascii="Aptos Display" w:eastAsia="Aptos" w:hAnsi="Aptos Display" w:cs="Aptos"/>
                <w:lang w:val="vi"/>
              </w:rPr>
              <w:t>Trình bày về khung pháp lý và ý nghĩa của cơ chế hủy, các căn cứ hủy phán quyết theo luật Việt Nam và chuẩn mực quốc tế.</w:t>
            </w:r>
          </w:p>
          <w:p w14:paraId="7789B958" w14:textId="77777777" w:rsidR="00EE7F73" w:rsidRPr="00D351FA" w:rsidRDefault="00EE7F73" w:rsidP="00396EB7">
            <w:pPr>
              <w:pStyle w:val="ListParagraph"/>
              <w:numPr>
                <w:ilvl w:val="0"/>
                <w:numId w:val="1"/>
              </w:numPr>
              <w:spacing w:line="360" w:lineRule="auto"/>
              <w:ind w:left="314" w:hanging="284"/>
              <w:jc w:val="both"/>
              <w:rPr>
                <w:rFonts w:ascii="Aptos Display" w:eastAsia="Aptos" w:hAnsi="Aptos Display" w:cs="Aptos"/>
                <w:lang w:val="vi"/>
              </w:rPr>
            </w:pPr>
            <w:r w:rsidRPr="00D351FA">
              <w:rPr>
                <w:rFonts w:ascii="Aptos Display" w:eastAsia="Aptos" w:hAnsi="Aptos Display" w:cs="Aptos"/>
                <w:lang w:val="vi"/>
              </w:rPr>
              <w:t>Trình bày thực tiễn về việc hủy phán quyết tại Việt Nam và quan điểm của Tòa án, những khó khăn và bất cập dẫn đến việc phán quyết bị hủy và tác động đến tố tụng trọng tài.</w:t>
            </w:r>
          </w:p>
          <w:p w14:paraId="79985116" w14:textId="77777777" w:rsidR="00EE7F73" w:rsidRPr="00D351FA" w:rsidRDefault="00EE7F73" w:rsidP="00396EB7">
            <w:pPr>
              <w:pStyle w:val="ListParagraph"/>
              <w:numPr>
                <w:ilvl w:val="0"/>
                <w:numId w:val="1"/>
              </w:numPr>
              <w:spacing w:line="360" w:lineRule="auto"/>
              <w:ind w:left="314" w:hanging="284"/>
              <w:jc w:val="both"/>
              <w:rPr>
                <w:rFonts w:ascii="Aptos Display" w:eastAsia="Aptos" w:hAnsi="Aptos Display" w:cs="Aptos"/>
                <w:lang w:val="vi"/>
              </w:rPr>
            </w:pPr>
            <w:r w:rsidRPr="00D351FA">
              <w:rPr>
                <w:rFonts w:ascii="Aptos Display" w:eastAsia="Aptos" w:hAnsi="Aptos Display" w:cs="Aptos"/>
                <w:lang w:val="vi"/>
              </w:rPr>
              <w:t xml:space="preserve">Đưa ra các kinh nghiệm và khuyến nghị thực hành để </w:t>
            </w:r>
            <w:r w:rsidRPr="00D351FA">
              <w:rPr>
                <w:rFonts w:ascii="Aptos Display" w:eastAsia="Calibri" w:hAnsi="Aptos Display" w:cs="Calibri"/>
                <w:lang w:val="vi"/>
              </w:rPr>
              <w:t xml:space="preserve"> </w:t>
            </w:r>
            <w:r w:rsidRPr="00D351FA">
              <w:rPr>
                <w:rFonts w:ascii="Aptos Display" w:eastAsia="Aptos" w:hAnsi="Aptos Display" w:cs="Aptos"/>
                <w:lang w:val="vi"/>
              </w:rPr>
              <w:t>giúp giảm rủi ro hủy phán quyết và nâng cao sự phù hợp với thông lệ quốc tế.</w:t>
            </w:r>
          </w:p>
        </w:tc>
      </w:tr>
      <w:tr w:rsidR="00EE7F73" w:rsidRPr="00D351FA" w14:paraId="735B61E3" w14:textId="77777777" w:rsidTr="00EE7F73">
        <w:trPr>
          <w:trHeight w:val="360"/>
        </w:trPr>
        <w:tc>
          <w:tcPr>
            <w:tcW w:w="1456"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7D3165E9" w14:textId="1660D144"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color w:val="000000" w:themeColor="text1"/>
                <w:lang w:val="vi"/>
              </w:rPr>
              <w:t xml:space="preserve"> </w:t>
            </w:r>
          </w:p>
        </w:tc>
        <w:tc>
          <w:tcPr>
            <w:tcW w:w="7861"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08" w:type="dxa"/>
              <w:right w:w="108" w:type="dxa"/>
            </w:tcMar>
          </w:tcPr>
          <w:p w14:paraId="03CBEC28" w14:textId="16EDBA9A" w:rsidR="00EE7F73" w:rsidRPr="00D351FA" w:rsidRDefault="00EE7F73" w:rsidP="58BEB8F3">
            <w:pPr>
              <w:spacing w:line="360" w:lineRule="auto"/>
              <w:jc w:val="center"/>
              <w:rPr>
                <w:rFonts w:ascii="Aptos Display" w:hAnsi="Aptos Display"/>
              </w:rPr>
            </w:pPr>
            <w:r w:rsidRPr="00D351FA">
              <w:rPr>
                <w:rFonts w:ascii="Aptos Display" w:eastAsia="Aptos" w:hAnsi="Aptos Display" w:cs="Aptos"/>
                <w:b/>
                <w:bCs/>
                <w:color w:val="EE0000"/>
                <w:lang w:val="vi"/>
              </w:rPr>
              <w:t>Ngày 3 – 19/04/2026</w:t>
            </w:r>
          </w:p>
        </w:tc>
      </w:tr>
      <w:tr w:rsidR="00EE7F73" w:rsidRPr="00D351FA" w14:paraId="0C62BADE" w14:textId="77777777" w:rsidTr="00EE7F73">
        <w:trPr>
          <w:trHeight w:val="1395"/>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49D93021" w14:textId="05C1D148"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b/>
                <w:bCs/>
                <w:color w:val="000000" w:themeColor="text1"/>
                <w:lang w:val="vi"/>
              </w:rPr>
              <w:t>Warm-up:</w:t>
            </w:r>
          </w:p>
          <w:p w14:paraId="21083162" w14:textId="1884B69F"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color w:val="000000" w:themeColor="text1"/>
                <w:lang w:val="vi"/>
              </w:rPr>
              <w:t>08:00 – 08:15</w:t>
            </w:r>
          </w:p>
          <w:p w14:paraId="7011B0B9" w14:textId="3F54DC44"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i/>
                <w:iCs/>
                <w:color w:val="000000" w:themeColor="text1"/>
                <w:lang w:val="vi"/>
              </w:rPr>
              <w:t>(15 phút)</w:t>
            </w:r>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1CB4D389" w14:textId="48A6B467"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b/>
                <w:bCs/>
                <w:color w:val="000000" w:themeColor="text1"/>
                <w:lang w:val="vi"/>
              </w:rPr>
              <w:t>Tóm tắt nội dung đào tạo ngày 2</w:t>
            </w:r>
          </w:p>
        </w:tc>
      </w:tr>
      <w:tr w:rsidR="00EE7F73" w:rsidRPr="00D351FA" w14:paraId="68277168" w14:textId="77777777" w:rsidTr="00EE7F73">
        <w:trPr>
          <w:trHeight w:val="2145"/>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4E2BC3A3" w14:textId="55D98C17"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b/>
                <w:bCs/>
                <w:color w:val="000000" w:themeColor="text1"/>
                <w:lang w:val="vi"/>
              </w:rPr>
              <w:lastRenderedPageBreak/>
              <w:t>Session 9:</w:t>
            </w:r>
          </w:p>
          <w:p w14:paraId="1DB4A307" w14:textId="7C00B767" w:rsidR="00EE7F73" w:rsidRPr="00D351FA" w:rsidRDefault="00EE7F73" w:rsidP="58BEB8F3">
            <w:pPr>
              <w:rPr>
                <w:rFonts w:ascii="Aptos Display" w:hAnsi="Aptos Display"/>
              </w:rPr>
            </w:pPr>
            <w:r>
              <w:rPr>
                <w:rFonts w:ascii="Aptos Display" w:eastAsia="Aptos" w:hAnsi="Aptos Display" w:cs="Aptos"/>
                <w:lang w:val="en-US"/>
              </w:rPr>
              <w:t>08</w:t>
            </w:r>
            <w:r w:rsidRPr="00D351FA">
              <w:rPr>
                <w:rFonts w:ascii="Aptos Display" w:eastAsia="Aptos" w:hAnsi="Aptos Display" w:cs="Aptos"/>
                <w:lang w:val="vi"/>
              </w:rPr>
              <w:t>:</w:t>
            </w:r>
            <w:r>
              <w:rPr>
                <w:rFonts w:ascii="Aptos Display" w:eastAsia="Aptos" w:hAnsi="Aptos Display" w:cs="Aptos"/>
                <w:lang w:val="en-US"/>
              </w:rPr>
              <w:t>30</w:t>
            </w:r>
            <w:r w:rsidRPr="00D351FA">
              <w:rPr>
                <w:rFonts w:ascii="Aptos Display" w:eastAsia="Aptos" w:hAnsi="Aptos Display" w:cs="Aptos"/>
                <w:lang w:val="vi"/>
              </w:rPr>
              <w:t xml:space="preserve"> – </w:t>
            </w:r>
            <w:r>
              <w:rPr>
                <w:rFonts w:ascii="Aptos Display" w:eastAsia="Aptos" w:hAnsi="Aptos Display" w:cs="Aptos"/>
                <w:lang w:val="en-US"/>
              </w:rPr>
              <w:t>10</w:t>
            </w:r>
            <w:r w:rsidRPr="00D351FA">
              <w:rPr>
                <w:rFonts w:ascii="Aptos Display" w:eastAsia="Aptos" w:hAnsi="Aptos Display" w:cs="Aptos"/>
                <w:lang w:val="vi"/>
              </w:rPr>
              <w:t>:</w:t>
            </w:r>
            <w:r>
              <w:rPr>
                <w:rFonts w:ascii="Aptos Display" w:eastAsia="Aptos" w:hAnsi="Aptos Display" w:cs="Aptos"/>
                <w:lang w:val="en-US"/>
              </w:rPr>
              <w:t>00</w:t>
            </w:r>
            <w:r w:rsidRPr="00D351FA">
              <w:rPr>
                <w:rFonts w:ascii="Aptos Display" w:eastAsia="Aptos" w:hAnsi="Aptos Display" w:cs="Aptos"/>
                <w:lang w:val="vi"/>
              </w:rPr>
              <w:t xml:space="preserve"> </w:t>
            </w:r>
            <w:r w:rsidRPr="00D351FA">
              <w:rPr>
                <w:rFonts w:ascii="Aptos Display" w:eastAsia="Aptos" w:hAnsi="Aptos Display" w:cs="Aptos"/>
                <w:i/>
                <w:iCs/>
                <w:lang w:val="vi"/>
              </w:rPr>
              <w:t>(</w:t>
            </w:r>
            <w:r>
              <w:rPr>
                <w:rFonts w:ascii="Aptos Display" w:eastAsia="Aptos" w:hAnsi="Aptos Display" w:cs="Aptos"/>
                <w:i/>
                <w:iCs/>
                <w:lang w:val="en-US"/>
              </w:rPr>
              <w:t>1</w:t>
            </w:r>
            <w:r w:rsidRPr="00D351FA">
              <w:rPr>
                <w:rFonts w:ascii="Aptos Display" w:eastAsia="Aptos" w:hAnsi="Aptos Display" w:cs="Aptos"/>
                <w:i/>
                <w:iCs/>
                <w:lang w:val="vi"/>
              </w:rPr>
              <w:t xml:space="preserve"> giờ</w:t>
            </w:r>
            <w:r>
              <w:rPr>
                <w:rFonts w:ascii="Aptos Display" w:eastAsia="Aptos" w:hAnsi="Aptos Display" w:cs="Aptos"/>
                <w:i/>
                <w:iCs/>
                <w:lang w:val="en-US"/>
              </w:rPr>
              <w:t xml:space="preserve"> 30 phút</w:t>
            </w:r>
            <w:r w:rsidRPr="00D351FA">
              <w:rPr>
                <w:rFonts w:ascii="Aptos Display" w:eastAsia="Aptos" w:hAnsi="Aptos Display" w:cs="Aptos"/>
                <w:i/>
                <w:iCs/>
                <w:lang w:val="vi"/>
              </w:rPr>
              <w:t>)</w:t>
            </w:r>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60AFC39C" w14:textId="0943FCCB"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b/>
                <w:bCs/>
                <w:color w:val="0070C0"/>
                <w:lang w:val="vi"/>
              </w:rPr>
              <w:t xml:space="preserve">Chủ đề 7.4: </w:t>
            </w:r>
            <w:r w:rsidRPr="00EE7F73">
              <w:rPr>
                <w:rFonts w:ascii="Aptos Display" w:eastAsia="Aptos" w:hAnsi="Aptos Display" w:cs="Aptos"/>
                <w:b/>
                <w:bCs/>
                <w:color w:val="0070C0"/>
              </w:rPr>
              <w:t>Thảo luận</w:t>
            </w:r>
            <w:r w:rsidRPr="00D351FA">
              <w:rPr>
                <w:rFonts w:ascii="Aptos Display" w:eastAsia="Aptos" w:hAnsi="Aptos Display" w:cs="Aptos"/>
                <w:b/>
                <w:bCs/>
                <w:color w:val="0070C0"/>
                <w:lang w:val="vi"/>
              </w:rPr>
              <w:t xml:space="preserve"> về </w:t>
            </w:r>
            <w:r w:rsidRPr="00EE7F73">
              <w:rPr>
                <w:rFonts w:ascii="Aptos Display" w:eastAsia="Aptos" w:hAnsi="Aptos Display" w:cs="Aptos"/>
                <w:b/>
                <w:bCs/>
                <w:color w:val="0070C0"/>
              </w:rPr>
              <w:t xml:space="preserve">cơ chế các bên được quyền </w:t>
            </w:r>
            <w:r w:rsidRPr="00D351FA">
              <w:rPr>
                <w:rFonts w:ascii="Aptos Display" w:eastAsia="Aptos" w:hAnsi="Aptos Display" w:cs="Aptos"/>
                <w:b/>
                <w:bCs/>
                <w:color w:val="0070C0"/>
                <w:lang w:val="vi"/>
              </w:rPr>
              <w:t>thỏa thuận từ bỏ quyền yêu cầu hủy PQTT (Nghị quyết 222)</w:t>
            </w:r>
          </w:p>
          <w:p w14:paraId="3E2ACB85" w14:textId="2DD2EE37"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color w:val="000000" w:themeColor="text1"/>
                <w:lang w:val="vi"/>
              </w:rPr>
              <w:t xml:space="preserve">* </w:t>
            </w:r>
            <w:r w:rsidRPr="00D351FA">
              <w:rPr>
                <w:rFonts w:ascii="Aptos Display" w:eastAsia="Aptos" w:hAnsi="Aptos Display" w:cs="Aptos"/>
                <w:color w:val="000000" w:themeColor="text1"/>
                <w:u w:val="single"/>
                <w:lang w:val="vi"/>
              </w:rPr>
              <w:t>Nội dung:</w:t>
            </w:r>
          </w:p>
          <w:p w14:paraId="5CEE2189" w14:textId="0D1CF504" w:rsidR="00EE7F73" w:rsidRPr="00D351FA" w:rsidRDefault="00EE7F73" w:rsidP="58BEB8F3">
            <w:pPr>
              <w:pStyle w:val="ListParagraph"/>
              <w:numPr>
                <w:ilvl w:val="0"/>
                <w:numId w:val="1"/>
              </w:numPr>
              <w:spacing w:line="360" w:lineRule="auto"/>
              <w:ind w:left="314" w:hanging="284"/>
              <w:jc w:val="both"/>
              <w:rPr>
                <w:rFonts w:ascii="Aptos Display" w:eastAsia="Aptos" w:hAnsi="Aptos Display" w:cs="Aptos"/>
                <w:lang w:val="vi"/>
              </w:rPr>
            </w:pPr>
            <w:r w:rsidRPr="00D351FA">
              <w:rPr>
                <w:rFonts w:ascii="Aptos Display" w:eastAsia="Aptos" w:hAnsi="Aptos Display" w:cs="Aptos"/>
                <w:lang w:val="vi"/>
              </w:rPr>
              <w:t>Thực tiễn về quyền giám sát của Tòa án đối với trọng tài: phân tích quan điểm “không hủy phán quyết” theo khuyến nghị của IFC và thực tiễn góp ý đối với VIAC về việc cho phép thỏa thuận “không hủy”.</w:t>
            </w:r>
          </w:p>
          <w:p w14:paraId="49468417" w14:textId="32337193" w:rsidR="00EE7F73" w:rsidRPr="00D351FA" w:rsidRDefault="00EE7F73" w:rsidP="58BEB8F3">
            <w:pPr>
              <w:pStyle w:val="ListParagraph"/>
              <w:numPr>
                <w:ilvl w:val="0"/>
                <w:numId w:val="1"/>
              </w:numPr>
              <w:spacing w:line="360" w:lineRule="auto"/>
              <w:ind w:left="314" w:hanging="284"/>
              <w:jc w:val="both"/>
              <w:rPr>
                <w:rFonts w:ascii="Aptos Display" w:eastAsia="Aptos" w:hAnsi="Aptos Display" w:cs="Aptos"/>
                <w:lang w:val="vi"/>
              </w:rPr>
            </w:pPr>
            <w:r w:rsidRPr="00D351FA">
              <w:rPr>
                <w:rFonts w:ascii="Aptos Display" w:eastAsia="Aptos" w:hAnsi="Aptos Display" w:cs="Aptos"/>
                <w:lang w:val="vi"/>
              </w:rPr>
              <w:t>Thỏa thuận không hủy phán quyết trọng tài: nội dung cơ bản, phạm vi áp dụng và cơ sở pháp lý theo Luật Mẫu UNCITRAL và các chuẩn mực thực hành quốc tế.</w:t>
            </w:r>
          </w:p>
          <w:p w14:paraId="0466AE3E" w14:textId="769391A7" w:rsidR="00EE7F73" w:rsidRPr="00D351FA" w:rsidRDefault="00EE7F73" w:rsidP="58BEB8F3">
            <w:pPr>
              <w:pStyle w:val="ListParagraph"/>
              <w:numPr>
                <w:ilvl w:val="0"/>
                <w:numId w:val="1"/>
              </w:numPr>
              <w:spacing w:line="360" w:lineRule="auto"/>
              <w:ind w:left="314" w:hanging="284"/>
              <w:jc w:val="both"/>
              <w:rPr>
                <w:rFonts w:ascii="Aptos Display" w:eastAsia="Aptos" w:hAnsi="Aptos Display" w:cs="Aptos"/>
                <w:lang w:val="vi"/>
              </w:rPr>
            </w:pPr>
            <w:r w:rsidRPr="00D351FA">
              <w:rPr>
                <w:rFonts w:ascii="Aptos Display" w:eastAsia="Aptos" w:hAnsi="Aptos Display" w:cs="Aptos"/>
                <w:lang w:val="vi"/>
              </w:rPr>
              <w:t>Xu hướng quốc tế: phân tích cách tiếp cận của các quốc gia về việc công nhận hoặc cho phép thỏa thuận “không hủy phán quyết”; đánh giá mức độ ủng hộ trong thực tiễn trọng tài quốc tế và các tác động đối với hệ thống pháp luật Việt Nam.</w:t>
            </w:r>
          </w:p>
          <w:p w14:paraId="604C85DF" w14:textId="76E00A8F" w:rsidR="00EE7F73" w:rsidRPr="00D351FA" w:rsidRDefault="00EE7F73" w:rsidP="58BEB8F3">
            <w:pPr>
              <w:rPr>
                <w:rFonts w:ascii="Aptos Display" w:hAnsi="Aptos Display"/>
              </w:rPr>
            </w:pPr>
            <w:r w:rsidRPr="00D351FA">
              <w:rPr>
                <w:rFonts w:ascii="Aptos Display" w:eastAsia="Aptos" w:hAnsi="Aptos Display" w:cs="Aptos"/>
                <w:lang w:val="vi"/>
              </w:rPr>
              <w:t xml:space="preserve"> </w:t>
            </w:r>
          </w:p>
        </w:tc>
      </w:tr>
      <w:tr w:rsidR="00EE7F73" w:rsidRPr="00D351FA" w14:paraId="7DB9EA08" w14:textId="77777777" w:rsidTr="00EE7F73">
        <w:trPr>
          <w:trHeight w:val="576"/>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1DFFA374" w14:textId="77777777" w:rsidR="00EE7F73" w:rsidRPr="00D351FA" w:rsidRDefault="00EE7F73" w:rsidP="58BEB8F3">
            <w:pPr>
              <w:spacing w:line="360" w:lineRule="auto"/>
              <w:jc w:val="both"/>
              <w:rPr>
                <w:rFonts w:ascii="Aptos Display" w:eastAsia="Aptos" w:hAnsi="Aptos Display" w:cs="Aptos"/>
                <w:b/>
                <w:bCs/>
                <w:color w:val="000000" w:themeColor="text1"/>
                <w:lang w:val="vi"/>
              </w:rPr>
            </w:pPr>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732E6A0F" w14:textId="158A7DE9" w:rsidR="00EE7F73" w:rsidRPr="00C05E05" w:rsidRDefault="00EE7F73" w:rsidP="58BEB8F3">
            <w:pPr>
              <w:spacing w:line="360" w:lineRule="auto"/>
              <w:jc w:val="both"/>
              <w:rPr>
                <w:rFonts w:ascii="Aptos Display" w:eastAsia="Aptos" w:hAnsi="Aptos Display" w:cs="Aptos"/>
                <w:b/>
                <w:bCs/>
                <w:color w:val="0070C0"/>
                <w:lang w:val="en-US"/>
              </w:rPr>
            </w:pPr>
            <w:r>
              <w:rPr>
                <w:rFonts w:ascii="Aptos Display" w:eastAsia="Aptos" w:hAnsi="Aptos Display" w:cs="Aptos"/>
                <w:b/>
                <w:bCs/>
                <w:color w:val="0070C0"/>
                <w:lang w:val="en-US"/>
              </w:rPr>
              <w:t>CHUẨN BỊ MOCK ARBITRATION HEARING</w:t>
            </w:r>
          </w:p>
        </w:tc>
      </w:tr>
      <w:tr w:rsidR="00EE7F73" w:rsidRPr="00D351FA" w14:paraId="51C69BDC" w14:textId="77777777" w:rsidTr="00EE7F73">
        <w:trPr>
          <w:trHeight w:val="525"/>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62D16531" w14:textId="0B36D358"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color w:val="000000" w:themeColor="text1"/>
                <w:lang w:val="vi"/>
              </w:rPr>
              <w:t>12:00 – 13:30</w:t>
            </w:r>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465141A5" w14:textId="27E3F7E5"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b/>
                <w:bCs/>
                <w:color w:val="000000" w:themeColor="text1"/>
                <w:lang w:val="vi"/>
              </w:rPr>
              <w:t>Nghỉ trưa</w:t>
            </w:r>
          </w:p>
        </w:tc>
      </w:tr>
      <w:tr w:rsidR="00EE7F73" w:rsidRPr="00D351FA" w14:paraId="5D6AF6D3" w14:textId="77777777" w:rsidTr="00EE7F73">
        <w:trPr>
          <w:trHeight w:val="720"/>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4F789C05" w14:textId="106195E4"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b/>
                <w:bCs/>
                <w:color w:val="000000" w:themeColor="text1"/>
                <w:lang w:val="vi"/>
              </w:rPr>
              <w:t xml:space="preserve">Session 10: </w:t>
            </w:r>
          </w:p>
          <w:p w14:paraId="78C7517A" w14:textId="31F79B01"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color w:val="000000" w:themeColor="text1"/>
                <w:lang w:val="vi"/>
              </w:rPr>
              <w:t>13:30 – 16:30</w:t>
            </w:r>
          </w:p>
          <w:p w14:paraId="311FE333" w14:textId="16E46DCC"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i/>
                <w:iCs/>
                <w:color w:val="000000" w:themeColor="text1"/>
                <w:lang w:val="vi"/>
              </w:rPr>
              <w:t>(3 tiếng)</w:t>
            </w:r>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0B711964" w14:textId="2D1B1291" w:rsidR="00EE7F73" w:rsidRPr="00C05E05" w:rsidRDefault="00EE7F73" w:rsidP="58BEB8F3">
            <w:pPr>
              <w:spacing w:line="360" w:lineRule="auto"/>
              <w:jc w:val="both"/>
              <w:rPr>
                <w:rFonts w:ascii="Aptos Display" w:hAnsi="Aptos Display"/>
                <w:lang w:val="en-US"/>
              </w:rPr>
            </w:pPr>
            <w:r w:rsidRPr="00D351FA">
              <w:rPr>
                <w:rFonts w:ascii="Aptos Display" w:eastAsia="Aptos" w:hAnsi="Aptos Display" w:cs="Aptos"/>
                <w:b/>
                <w:bCs/>
                <w:color w:val="0070C0"/>
                <w:lang w:val="vi"/>
              </w:rPr>
              <w:t xml:space="preserve">Thực hành MOCK </w:t>
            </w:r>
            <w:r>
              <w:rPr>
                <w:rFonts w:ascii="Aptos Display" w:eastAsia="Aptos" w:hAnsi="Aptos Display" w:cs="Aptos"/>
                <w:b/>
                <w:bCs/>
                <w:color w:val="0070C0"/>
                <w:lang w:val="en-US"/>
              </w:rPr>
              <w:t>HEARING</w:t>
            </w:r>
          </w:p>
          <w:p w14:paraId="7AA98F5F" w14:textId="299FC0F3"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color w:val="000000" w:themeColor="text1"/>
              </w:rPr>
              <w:t xml:space="preserve">* </w:t>
            </w:r>
            <w:r w:rsidRPr="00D351FA">
              <w:rPr>
                <w:rFonts w:ascii="Aptos Display" w:eastAsia="Aptos" w:hAnsi="Aptos Display" w:cs="Aptos"/>
                <w:color w:val="000000" w:themeColor="text1"/>
                <w:u w:val="single"/>
              </w:rPr>
              <w:t>Nội dung:</w:t>
            </w:r>
          </w:p>
          <w:p w14:paraId="4E383B7B" w14:textId="288F8216" w:rsidR="00EE7F73" w:rsidRPr="00D351FA" w:rsidRDefault="00EE7F73" w:rsidP="58BEB8F3">
            <w:pPr>
              <w:pStyle w:val="ListParagraph"/>
              <w:numPr>
                <w:ilvl w:val="0"/>
                <w:numId w:val="1"/>
              </w:numPr>
              <w:spacing w:line="360" w:lineRule="auto"/>
              <w:ind w:left="314" w:hanging="284"/>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lang w:val="vi"/>
              </w:rPr>
              <w:t>Chia thành 2 cặp, mỗi cặp 2 đội thực hành: (i) Cặp 1 thực hành tranh tụng về phần thẩm quyền và (ii) Cặp 2 thực hiện tranh tụng về vấn đề nội dung (vấn đề nội dung liên quan đến Liability).</w:t>
            </w:r>
          </w:p>
          <w:p w14:paraId="6129283C" w14:textId="7B3D0827" w:rsidR="00EE7F73" w:rsidRPr="00D351FA" w:rsidRDefault="00EE7F73" w:rsidP="58BEB8F3">
            <w:pPr>
              <w:pStyle w:val="ListParagraph"/>
              <w:numPr>
                <w:ilvl w:val="0"/>
                <w:numId w:val="1"/>
              </w:numPr>
              <w:spacing w:line="360" w:lineRule="auto"/>
              <w:ind w:left="314" w:hanging="284"/>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lang w:val="vi"/>
              </w:rPr>
              <w:t>Case thực hành là Case Study đã được giới thiệu vào buổi sáng (Session 1) ngày 17/04/2026. Các đội có thời gian chuẩn bị từ ngày đầu cho đến buổi Mock Trial. Đến cuối buổi học Session 8 (sáng ngày 18/04/2026) các đội phải nộp đầy đủ bản lập luận (written submission) để trao đổi chéo các đội đối tụng.</w:t>
            </w:r>
          </w:p>
          <w:p w14:paraId="57FED554" w14:textId="4536EE96" w:rsidR="00EE7F73" w:rsidRPr="00D351FA" w:rsidRDefault="00EE7F73" w:rsidP="58BEB8F3">
            <w:pPr>
              <w:pStyle w:val="ListParagraph"/>
              <w:numPr>
                <w:ilvl w:val="0"/>
                <w:numId w:val="1"/>
              </w:numPr>
              <w:spacing w:line="360" w:lineRule="auto"/>
              <w:ind w:left="314" w:hanging="284"/>
              <w:jc w:val="both"/>
              <w:rPr>
                <w:rFonts w:ascii="Aptos Display" w:eastAsia="Aptos" w:hAnsi="Aptos Display" w:cs="Aptos"/>
                <w:color w:val="000000" w:themeColor="text1"/>
                <w:lang w:val="vi"/>
              </w:rPr>
            </w:pPr>
            <w:r w:rsidRPr="00D351FA">
              <w:rPr>
                <w:rFonts w:ascii="Aptos Display" w:eastAsia="Aptos" w:hAnsi="Aptos Display" w:cs="Aptos"/>
                <w:color w:val="000000" w:themeColor="text1"/>
                <w:lang w:val="vi"/>
              </w:rPr>
              <w:t>Phần tranh tụng diễn ra dưới sự điều hành của giảng viên. Cặp thực hành thẩm quyền diễn trước và cặp thực hành nội dung diễn sau. Quá trình diễn sẽ quay lại video để up Teams.</w:t>
            </w:r>
          </w:p>
        </w:tc>
      </w:tr>
      <w:tr w:rsidR="00EE7F73" w:rsidRPr="00D351FA" w14:paraId="7D450F9D" w14:textId="77777777" w:rsidTr="00EE7F73">
        <w:trPr>
          <w:trHeight w:val="300"/>
        </w:trPr>
        <w:tc>
          <w:tcPr>
            <w:tcW w:w="9317" w:type="dxa"/>
            <w:gridSpan w:val="2"/>
            <w:tcBorders>
              <w:top w:val="single" w:sz="8" w:space="0" w:color="auto"/>
              <w:left w:val="single" w:sz="8" w:space="0" w:color="auto"/>
              <w:bottom w:val="single" w:sz="8" w:space="0" w:color="auto"/>
              <w:right w:val="single" w:sz="8" w:space="0" w:color="auto"/>
            </w:tcBorders>
            <w:shd w:val="clear" w:color="auto" w:fill="F7CAAC" w:themeFill="accent2" w:themeFillTint="66"/>
            <w:tcMar>
              <w:left w:w="108" w:type="dxa"/>
              <w:right w:w="108" w:type="dxa"/>
            </w:tcMar>
          </w:tcPr>
          <w:p w14:paraId="0D584CF6" w14:textId="532307FE" w:rsidR="00EE7F73" w:rsidRPr="00D351FA" w:rsidRDefault="00EE7F73" w:rsidP="58BEB8F3">
            <w:pPr>
              <w:spacing w:line="360" w:lineRule="auto"/>
              <w:jc w:val="center"/>
              <w:rPr>
                <w:rFonts w:ascii="Aptos Display" w:hAnsi="Aptos Display"/>
              </w:rPr>
            </w:pPr>
            <w:r w:rsidRPr="00D351FA">
              <w:rPr>
                <w:rFonts w:ascii="Aptos Display" w:eastAsia="Aptos" w:hAnsi="Aptos Display" w:cs="Aptos"/>
                <w:b/>
                <w:bCs/>
                <w:color w:val="000000" w:themeColor="text1"/>
              </w:rPr>
              <w:t>Online</w:t>
            </w:r>
          </w:p>
        </w:tc>
      </w:tr>
      <w:tr w:rsidR="00EE7F73" w:rsidRPr="00D351FA" w14:paraId="364A2AE4" w14:textId="77777777" w:rsidTr="00EE7F73">
        <w:trPr>
          <w:trHeight w:val="300"/>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7D51C0E4" w14:textId="147E106B"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i/>
                <w:iCs/>
                <w:color w:val="000000" w:themeColor="text1"/>
                <w:lang w:val="vi"/>
              </w:rPr>
              <w:t xml:space="preserve"> </w:t>
            </w:r>
          </w:p>
        </w:tc>
        <w:tc>
          <w:tcPr>
            <w:tcW w:w="7861" w:type="dxa"/>
            <w:tcBorders>
              <w:top w:val="nil"/>
              <w:left w:val="single" w:sz="8" w:space="0" w:color="auto"/>
              <w:bottom w:val="single" w:sz="8" w:space="0" w:color="auto"/>
              <w:right w:val="single" w:sz="8" w:space="0" w:color="auto"/>
            </w:tcBorders>
            <w:tcMar>
              <w:left w:w="108" w:type="dxa"/>
              <w:right w:w="108" w:type="dxa"/>
            </w:tcMar>
          </w:tcPr>
          <w:p w14:paraId="3792CAC1" w14:textId="4C4ED63F"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b/>
                <w:bCs/>
                <w:color w:val="0070C0"/>
                <w:lang w:val="vi"/>
              </w:rPr>
              <w:t>Các sản phẩm nộp qua nền tảng Teams của khoá học</w:t>
            </w:r>
          </w:p>
          <w:p w14:paraId="25E69953" w14:textId="5CF1DD0E"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color w:val="000000" w:themeColor="text1"/>
                <w:lang w:val="vi"/>
              </w:rPr>
              <w:t>Bài tập cá nhân/bài tập nhóm</w:t>
            </w:r>
          </w:p>
        </w:tc>
      </w:tr>
      <w:tr w:rsidR="00EE7F73" w:rsidRPr="00D351FA" w14:paraId="7AC5077D" w14:textId="77777777" w:rsidTr="00EE7F73">
        <w:trPr>
          <w:trHeight w:val="300"/>
        </w:trPr>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5DE261A6" w14:textId="4786D555"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i/>
                <w:iCs/>
                <w:color w:val="000000" w:themeColor="text1"/>
                <w:lang w:val="vi"/>
              </w:rPr>
              <w:t xml:space="preserve"> </w:t>
            </w:r>
          </w:p>
        </w:tc>
        <w:tc>
          <w:tcPr>
            <w:tcW w:w="7861" w:type="dxa"/>
            <w:tcBorders>
              <w:top w:val="single" w:sz="8" w:space="0" w:color="auto"/>
              <w:left w:val="single" w:sz="8" w:space="0" w:color="auto"/>
              <w:bottom w:val="single" w:sz="8" w:space="0" w:color="auto"/>
              <w:right w:val="single" w:sz="8" w:space="0" w:color="auto"/>
            </w:tcBorders>
            <w:tcMar>
              <w:left w:w="108" w:type="dxa"/>
              <w:right w:w="108" w:type="dxa"/>
            </w:tcMar>
          </w:tcPr>
          <w:p w14:paraId="3BD04467" w14:textId="043514A3"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b/>
                <w:bCs/>
                <w:color w:val="0070C0"/>
                <w:lang w:val="vi"/>
              </w:rPr>
              <w:t>Thi kết thúc học phần 2 Trung cấp</w:t>
            </w:r>
          </w:p>
          <w:p w14:paraId="28BE6C41" w14:textId="43A31A3F" w:rsidR="00EE7F73" w:rsidRPr="00D351FA" w:rsidRDefault="00EE7F73" w:rsidP="58BEB8F3">
            <w:pPr>
              <w:spacing w:line="360" w:lineRule="auto"/>
              <w:jc w:val="both"/>
              <w:rPr>
                <w:rFonts w:ascii="Aptos Display" w:hAnsi="Aptos Display"/>
              </w:rPr>
            </w:pPr>
            <w:r w:rsidRPr="00D351FA">
              <w:rPr>
                <w:rFonts w:ascii="Aptos Display" w:eastAsia="Aptos" w:hAnsi="Aptos Display" w:cs="Aptos"/>
                <w:color w:val="000000" w:themeColor="text1"/>
                <w:lang w:val="vi"/>
              </w:rPr>
              <w:t>Bài thi bao gồm 20 câu trắc nghiệm và 1 câu tự luận</w:t>
            </w:r>
          </w:p>
        </w:tc>
      </w:tr>
    </w:tbl>
    <w:p w14:paraId="698ADEF5" w14:textId="400EA44D" w:rsidR="001E0B8F" w:rsidRPr="00D351FA" w:rsidRDefault="001E0B8F" w:rsidP="58BEB8F3">
      <w:pPr>
        <w:spacing w:after="0" w:line="360" w:lineRule="auto"/>
        <w:jc w:val="both"/>
        <w:rPr>
          <w:rFonts w:ascii="Aptos Display" w:eastAsia="Aptos" w:hAnsi="Aptos Display" w:cs="Aptos"/>
          <w:b/>
          <w:bCs/>
          <w:color w:val="000000" w:themeColor="text1"/>
          <w:lang w:val="vi"/>
        </w:rPr>
      </w:pPr>
    </w:p>
    <w:p w14:paraId="69C41D0E" w14:textId="62269983" w:rsidR="001E0B8F" w:rsidRPr="00D351FA" w:rsidRDefault="001E0B8F" w:rsidP="005B3BB8">
      <w:pPr>
        <w:spacing w:after="0" w:line="360" w:lineRule="auto"/>
        <w:jc w:val="both"/>
        <w:rPr>
          <w:rFonts w:ascii="Aptos Display" w:hAnsi="Aptos Display" w:cs="Arial"/>
          <w:b/>
          <w:bCs/>
          <w:color w:val="000000" w:themeColor="text1"/>
        </w:rPr>
      </w:pPr>
    </w:p>
    <w:sectPr w:rsidR="001E0B8F" w:rsidRPr="00D351FA" w:rsidSect="000078F0">
      <w:headerReference w:type="default" r:id="rId8"/>
      <w:footerReference w:type="default" r:id="rId9"/>
      <w:pgSz w:w="11906" w:h="16838" w:code="9"/>
      <w:pgMar w:top="1276" w:right="1440" w:bottom="709" w:left="1440" w:header="284" w:footer="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8FAE6" w14:textId="77777777" w:rsidR="00AC6A90" w:rsidRDefault="00AC6A90" w:rsidP="00687B59">
      <w:pPr>
        <w:spacing w:after="0" w:line="240" w:lineRule="auto"/>
      </w:pPr>
      <w:r>
        <w:separator/>
      </w:r>
    </w:p>
  </w:endnote>
  <w:endnote w:type="continuationSeparator" w:id="0">
    <w:p w14:paraId="359D9154" w14:textId="77777777" w:rsidR="00AC6A90" w:rsidRDefault="00AC6A90" w:rsidP="00687B59">
      <w:pPr>
        <w:spacing w:after="0" w:line="240" w:lineRule="auto"/>
      </w:pPr>
      <w:r>
        <w:continuationSeparator/>
      </w:r>
    </w:p>
  </w:endnote>
  <w:endnote w:type="continuationNotice" w:id="1">
    <w:p w14:paraId="565456E0" w14:textId="77777777" w:rsidR="00AC6A90" w:rsidRDefault="00AC6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669174"/>
      <w:docPartObj>
        <w:docPartGallery w:val="Page Numbers (Bottom of Page)"/>
        <w:docPartUnique/>
      </w:docPartObj>
    </w:sdtPr>
    <w:sdtEndPr/>
    <w:sdtContent>
      <w:p w14:paraId="187535D7" w14:textId="3B18D86A" w:rsidR="001C1A17" w:rsidRDefault="001C1A17" w:rsidP="001C1A17">
        <w:pPr>
          <w:pStyle w:val="Footer"/>
          <w:jc w:val="center"/>
        </w:pPr>
        <w:r>
          <w:fldChar w:fldCharType="begin"/>
        </w:r>
        <w:r>
          <w:instrText xml:space="preserve"> PAGE   \* MERGEFORMAT </w:instrText>
        </w:r>
        <w:r>
          <w:fldChar w:fldCharType="separate"/>
        </w:r>
        <w:r w:rsidR="5B8D8BE0">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1E415" w14:textId="77777777" w:rsidR="00AC6A90" w:rsidRDefault="00AC6A90" w:rsidP="00687B59">
      <w:pPr>
        <w:spacing w:after="0" w:line="240" w:lineRule="auto"/>
      </w:pPr>
      <w:r>
        <w:separator/>
      </w:r>
    </w:p>
  </w:footnote>
  <w:footnote w:type="continuationSeparator" w:id="0">
    <w:p w14:paraId="5BB5CA4E" w14:textId="77777777" w:rsidR="00AC6A90" w:rsidRDefault="00AC6A90" w:rsidP="00687B59">
      <w:pPr>
        <w:spacing w:after="0" w:line="240" w:lineRule="auto"/>
      </w:pPr>
      <w:r>
        <w:continuationSeparator/>
      </w:r>
    </w:p>
  </w:footnote>
  <w:footnote w:type="continuationNotice" w:id="1">
    <w:p w14:paraId="09763C90" w14:textId="77777777" w:rsidR="00AC6A90" w:rsidRDefault="00AC6A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49" w:type="dxa"/>
      <w:tblInd w:w="-851" w:type="dxa"/>
      <w:tblLook w:val="04A0" w:firstRow="1" w:lastRow="0" w:firstColumn="1" w:lastColumn="0" w:noHBand="0" w:noVBand="1"/>
    </w:tblPr>
    <w:tblGrid>
      <w:gridCol w:w="5808"/>
      <w:gridCol w:w="4541"/>
    </w:tblGrid>
    <w:tr w:rsidR="00FD4CCE" w14:paraId="585199E2" w14:textId="77777777" w:rsidTr="5B8D8BE0">
      <w:tc>
        <w:tcPr>
          <w:tcW w:w="5808" w:type="dxa"/>
          <w:tcBorders>
            <w:top w:val="nil"/>
            <w:left w:val="nil"/>
            <w:bottom w:val="nil"/>
            <w:right w:val="nil"/>
          </w:tcBorders>
        </w:tcPr>
        <w:p w14:paraId="44771D77" w14:textId="223979CF" w:rsidR="00214925" w:rsidRDefault="00214925" w:rsidP="00214925">
          <w:pPr>
            <w:pStyle w:val="Header"/>
            <w:jc w:val="center"/>
          </w:pPr>
        </w:p>
      </w:tc>
      <w:tc>
        <w:tcPr>
          <w:tcW w:w="4541" w:type="dxa"/>
          <w:tcBorders>
            <w:top w:val="nil"/>
            <w:left w:val="nil"/>
            <w:bottom w:val="nil"/>
            <w:right w:val="nil"/>
          </w:tcBorders>
        </w:tcPr>
        <w:p w14:paraId="28B2396C" w14:textId="1202AD01" w:rsidR="00214925" w:rsidRDefault="00214925" w:rsidP="00214925">
          <w:pPr>
            <w:pStyle w:val="Header"/>
            <w:jc w:val="center"/>
          </w:pPr>
        </w:p>
      </w:tc>
    </w:tr>
  </w:tbl>
  <w:p w14:paraId="1F85B045" w14:textId="6BD1F627" w:rsidR="002761BF" w:rsidRDefault="00232E7E" w:rsidP="00214925">
    <w:pPr>
      <w:pStyle w:val="Header"/>
    </w:pPr>
    <w:r>
      <w:drawing>
        <wp:anchor distT="0" distB="0" distL="114300" distR="114300" simplePos="0" relativeHeight="251658240" behindDoc="0" locked="0" layoutInCell="1" allowOverlap="1" wp14:anchorId="70DD219D" wp14:editId="1B56E507">
          <wp:simplePos x="0" y="0"/>
          <wp:positionH relativeFrom="column">
            <wp:posOffset>-47625</wp:posOffset>
          </wp:positionH>
          <wp:positionV relativeFrom="paragraph">
            <wp:posOffset>-170180</wp:posOffset>
          </wp:positionV>
          <wp:extent cx="5731510" cy="502323"/>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0232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E403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614AE"/>
    <w:multiLevelType w:val="hybridMultilevel"/>
    <w:tmpl w:val="D8560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3D25"/>
    <w:multiLevelType w:val="multilevel"/>
    <w:tmpl w:val="0E2C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07DB6"/>
    <w:multiLevelType w:val="hybridMultilevel"/>
    <w:tmpl w:val="8698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54ED1"/>
    <w:multiLevelType w:val="hybridMultilevel"/>
    <w:tmpl w:val="E7E607EE"/>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0A7F44C7"/>
    <w:multiLevelType w:val="hybridMultilevel"/>
    <w:tmpl w:val="F3500D38"/>
    <w:lvl w:ilvl="0" w:tplc="857458B6">
      <w:start w:val="1"/>
      <w:numFmt w:val="bullet"/>
      <w:lvlText w:val="§"/>
      <w:lvlJc w:val="left"/>
      <w:pPr>
        <w:ind w:left="720" w:hanging="360"/>
      </w:pPr>
      <w:rPr>
        <w:rFonts w:ascii="Wingdings" w:hAnsi="Wingdings" w:hint="default"/>
      </w:rPr>
    </w:lvl>
    <w:lvl w:ilvl="1" w:tplc="9B48B76C">
      <w:start w:val="1"/>
      <w:numFmt w:val="bullet"/>
      <w:lvlText w:val="o"/>
      <w:lvlJc w:val="left"/>
      <w:pPr>
        <w:ind w:left="1440" w:hanging="360"/>
      </w:pPr>
      <w:rPr>
        <w:rFonts w:ascii="Courier New" w:hAnsi="Courier New" w:hint="default"/>
      </w:rPr>
    </w:lvl>
    <w:lvl w:ilvl="2" w:tplc="56B4C424">
      <w:start w:val="1"/>
      <w:numFmt w:val="bullet"/>
      <w:lvlText w:val=""/>
      <w:lvlJc w:val="left"/>
      <w:pPr>
        <w:ind w:left="2160" w:hanging="360"/>
      </w:pPr>
      <w:rPr>
        <w:rFonts w:ascii="Wingdings" w:hAnsi="Wingdings" w:hint="default"/>
      </w:rPr>
    </w:lvl>
    <w:lvl w:ilvl="3" w:tplc="243A1300">
      <w:start w:val="1"/>
      <w:numFmt w:val="bullet"/>
      <w:lvlText w:val=""/>
      <w:lvlJc w:val="left"/>
      <w:pPr>
        <w:ind w:left="2880" w:hanging="360"/>
      </w:pPr>
      <w:rPr>
        <w:rFonts w:ascii="Symbol" w:hAnsi="Symbol" w:hint="default"/>
      </w:rPr>
    </w:lvl>
    <w:lvl w:ilvl="4" w:tplc="4E569CF4">
      <w:start w:val="1"/>
      <w:numFmt w:val="bullet"/>
      <w:lvlText w:val="o"/>
      <w:lvlJc w:val="left"/>
      <w:pPr>
        <w:ind w:left="3600" w:hanging="360"/>
      </w:pPr>
      <w:rPr>
        <w:rFonts w:ascii="Courier New" w:hAnsi="Courier New" w:hint="default"/>
      </w:rPr>
    </w:lvl>
    <w:lvl w:ilvl="5" w:tplc="B50C0766">
      <w:start w:val="1"/>
      <w:numFmt w:val="bullet"/>
      <w:lvlText w:val=""/>
      <w:lvlJc w:val="left"/>
      <w:pPr>
        <w:ind w:left="4320" w:hanging="360"/>
      </w:pPr>
      <w:rPr>
        <w:rFonts w:ascii="Wingdings" w:hAnsi="Wingdings" w:hint="default"/>
      </w:rPr>
    </w:lvl>
    <w:lvl w:ilvl="6" w:tplc="4878996E">
      <w:start w:val="1"/>
      <w:numFmt w:val="bullet"/>
      <w:lvlText w:val=""/>
      <w:lvlJc w:val="left"/>
      <w:pPr>
        <w:ind w:left="5040" w:hanging="360"/>
      </w:pPr>
      <w:rPr>
        <w:rFonts w:ascii="Symbol" w:hAnsi="Symbol" w:hint="default"/>
      </w:rPr>
    </w:lvl>
    <w:lvl w:ilvl="7" w:tplc="78306FC4">
      <w:start w:val="1"/>
      <w:numFmt w:val="bullet"/>
      <w:lvlText w:val="o"/>
      <w:lvlJc w:val="left"/>
      <w:pPr>
        <w:ind w:left="5760" w:hanging="360"/>
      </w:pPr>
      <w:rPr>
        <w:rFonts w:ascii="Courier New" w:hAnsi="Courier New" w:hint="default"/>
      </w:rPr>
    </w:lvl>
    <w:lvl w:ilvl="8" w:tplc="241E0034">
      <w:start w:val="1"/>
      <w:numFmt w:val="bullet"/>
      <w:lvlText w:val=""/>
      <w:lvlJc w:val="left"/>
      <w:pPr>
        <w:ind w:left="6480" w:hanging="360"/>
      </w:pPr>
      <w:rPr>
        <w:rFonts w:ascii="Wingdings" w:hAnsi="Wingdings" w:hint="default"/>
      </w:rPr>
    </w:lvl>
  </w:abstractNum>
  <w:abstractNum w:abstractNumId="6" w15:restartNumberingAfterBreak="0">
    <w:nsid w:val="0AFC0636"/>
    <w:multiLevelType w:val="multilevel"/>
    <w:tmpl w:val="ED6E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5F540F"/>
    <w:multiLevelType w:val="multilevel"/>
    <w:tmpl w:val="0EDC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F85E04"/>
    <w:multiLevelType w:val="multilevel"/>
    <w:tmpl w:val="22A0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023A3D"/>
    <w:multiLevelType w:val="multilevel"/>
    <w:tmpl w:val="C904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E36E56"/>
    <w:multiLevelType w:val="multilevel"/>
    <w:tmpl w:val="349E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806E02"/>
    <w:multiLevelType w:val="hybridMultilevel"/>
    <w:tmpl w:val="966AF0A8"/>
    <w:lvl w:ilvl="0" w:tplc="1708D1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D61C1"/>
    <w:multiLevelType w:val="multilevel"/>
    <w:tmpl w:val="08DA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191BAB"/>
    <w:multiLevelType w:val="multilevel"/>
    <w:tmpl w:val="4D66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F44C32"/>
    <w:multiLevelType w:val="multilevel"/>
    <w:tmpl w:val="CCA6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2E4390"/>
    <w:multiLevelType w:val="hybridMultilevel"/>
    <w:tmpl w:val="133AE162"/>
    <w:lvl w:ilvl="0" w:tplc="FED25982">
      <w:start w:val="1"/>
      <w:numFmt w:val="bullet"/>
      <w:lvlText w:val=""/>
      <w:lvlJc w:val="left"/>
      <w:pPr>
        <w:ind w:left="720" w:hanging="360"/>
      </w:pPr>
      <w:rPr>
        <w:rFonts w:ascii="Wingdings" w:hAnsi="Wingding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8257A6"/>
    <w:multiLevelType w:val="hybridMultilevel"/>
    <w:tmpl w:val="9BCEACC0"/>
    <w:lvl w:ilvl="0" w:tplc="B83C7662">
      <w:start w:val="1"/>
      <w:numFmt w:val="bullet"/>
      <w:lvlText w:val="·"/>
      <w:lvlJc w:val="left"/>
      <w:pPr>
        <w:ind w:left="720" w:hanging="360"/>
      </w:pPr>
      <w:rPr>
        <w:rFonts w:ascii="Symbol" w:hAnsi="Symbol" w:hint="default"/>
      </w:rPr>
    </w:lvl>
    <w:lvl w:ilvl="1" w:tplc="3040921C">
      <w:start w:val="1"/>
      <w:numFmt w:val="bullet"/>
      <w:lvlText w:val="o"/>
      <w:lvlJc w:val="left"/>
      <w:pPr>
        <w:ind w:left="1440" w:hanging="360"/>
      </w:pPr>
      <w:rPr>
        <w:rFonts w:ascii="Courier New" w:hAnsi="Courier New" w:hint="default"/>
      </w:rPr>
    </w:lvl>
    <w:lvl w:ilvl="2" w:tplc="A078B19E">
      <w:start w:val="1"/>
      <w:numFmt w:val="bullet"/>
      <w:lvlText w:val=""/>
      <w:lvlJc w:val="left"/>
      <w:pPr>
        <w:ind w:left="2160" w:hanging="360"/>
      </w:pPr>
      <w:rPr>
        <w:rFonts w:ascii="Wingdings" w:hAnsi="Wingdings" w:hint="default"/>
      </w:rPr>
    </w:lvl>
    <w:lvl w:ilvl="3" w:tplc="91E6C626">
      <w:start w:val="1"/>
      <w:numFmt w:val="bullet"/>
      <w:lvlText w:val=""/>
      <w:lvlJc w:val="left"/>
      <w:pPr>
        <w:ind w:left="2880" w:hanging="360"/>
      </w:pPr>
      <w:rPr>
        <w:rFonts w:ascii="Symbol" w:hAnsi="Symbol" w:hint="default"/>
      </w:rPr>
    </w:lvl>
    <w:lvl w:ilvl="4" w:tplc="4F9682BE">
      <w:start w:val="1"/>
      <w:numFmt w:val="bullet"/>
      <w:lvlText w:val="o"/>
      <w:lvlJc w:val="left"/>
      <w:pPr>
        <w:ind w:left="3600" w:hanging="360"/>
      </w:pPr>
      <w:rPr>
        <w:rFonts w:ascii="Courier New" w:hAnsi="Courier New" w:hint="default"/>
      </w:rPr>
    </w:lvl>
    <w:lvl w:ilvl="5" w:tplc="1BC47222">
      <w:start w:val="1"/>
      <w:numFmt w:val="bullet"/>
      <w:lvlText w:val=""/>
      <w:lvlJc w:val="left"/>
      <w:pPr>
        <w:ind w:left="4320" w:hanging="360"/>
      </w:pPr>
      <w:rPr>
        <w:rFonts w:ascii="Wingdings" w:hAnsi="Wingdings" w:hint="default"/>
      </w:rPr>
    </w:lvl>
    <w:lvl w:ilvl="6" w:tplc="1A464444">
      <w:start w:val="1"/>
      <w:numFmt w:val="bullet"/>
      <w:lvlText w:val=""/>
      <w:lvlJc w:val="left"/>
      <w:pPr>
        <w:ind w:left="5040" w:hanging="360"/>
      </w:pPr>
      <w:rPr>
        <w:rFonts w:ascii="Symbol" w:hAnsi="Symbol" w:hint="default"/>
      </w:rPr>
    </w:lvl>
    <w:lvl w:ilvl="7" w:tplc="365A84C6">
      <w:start w:val="1"/>
      <w:numFmt w:val="bullet"/>
      <w:lvlText w:val="o"/>
      <w:lvlJc w:val="left"/>
      <w:pPr>
        <w:ind w:left="5760" w:hanging="360"/>
      </w:pPr>
      <w:rPr>
        <w:rFonts w:ascii="Courier New" w:hAnsi="Courier New" w:hint="default"/>
      </w:rPr>
    </w:lvl>
    <w:lvl w:ilvl="8" w:tplc="1F9CF948">
      <w:start w:val="1"/>
      <w:numFmt w:val="bullet"/>
      <w:lvlText w:val=""/>
      <w:lvlJc w:val="left"/>
      <w:pPr>
        <w:ind w:left="6480" w:hanging="360"/>
      </w:pPr>
      <w:rPr>
        <w:rFonts w:ascii="Wingdings" w:hAnsi="Wingdings" w:hint="default"/>
      </w:rPr>
    </w:lvl>
  </w:abstractNum>
  <w:abstractNum w:abstractNumId="17" w15:restartNumberingAfterBreak="0">
    <w:nsid w:val="38DA51EB"/>
    <w:multiLevelType w:val="multilevel"/>
    <w:tmpl w:val="E584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3B3CBE"/>
    <w:multiLevelType w:val="hybridMultilevel"/>
    <w:tmpl w:val="290E51D4"/>
    <w:lvl w:ilvl="0" w:tplc="0409000D">
      <w:start w:val="1"/>
      <w:numFmt w:val="bullet"/>
      <w:lvlText w:val=""/>
      <w:lvlJc w:val="left"/>
      <w:pPr>
        <w:ind w:left="1034" w:hanging="360"/>
      </w:pPr>
      <w:rPr>
        <w:rFonts w:ascii="Wingdings" w:hAnsi="Wingdings" w:hint="default"/>
      </w:rPr>
    </w:lvl>
    <w:lvl w:ilvl="1" w:tplc="04090003" w:tentative="1">
      <w:start w:val="1"/>
      <w:numFmt w:val="bullet"/>
      <w:lvlText w:val="o"/>
      <w:lvlJc w:val="left"/>
      <w:pPr>
        <w:ind w:left="1754" w:hanging="360"/>
      </w:pPr>
      <w:rPr>
        <w:rFonts w:ascii="Courier New" w:hAnsi="Courier New" w:cs="Courier New" w:hint="default"/>
      </w:rPr>
    </w:lvl>
    <w:lvl w:ilvl="2" w:tplc="04090005" w:tentative="1">
      <w:start w:val="1"/>
      <w:numFmt w:val="bullet"/>
      <w:lvlText w:val=""/>
      <w:lvlJc w:val="left"/>
      <w:pPr>
        <w:ind w:left="2474" w:hanging="360"/>
      </w:pPr>
      <w:rPr>
        <w:rFonts w:ascii="Wingdings" w:hAnsi="Wingdings" w:hint="default"/>
      </w:rPr>
    </w:lvl>
    <w:lvl w:ilvl="3" w:tplc="04090001" w:tentative="1">
      <w:start w:val="1"/>
      <w:numFmt w:val="bullet"/>
      <w:lvlText w:val=""/>
      <w:lvlJc w:val="left"/>
      <w:pPr>
        <w:ind w:left="3194" w:hanging="360"/>
      </w:pPr>
      <w:rPr>
        <w:rFonts w:ascii="Symbol" w:hAnsi="Symbol" w:hint="default"/>
      </w:rPr>
    </w:lvl>
    <w:lvl w:ilvl="4" w:tplc="04090003" w:tentative="1">
      <w:start w:val="1"/>
      <w:numFmt w:val="bullet"/>
      <w:lvlText w:val="o"/>
      <w:lvlJc w:val="left"/>
      <w:pPr>
        <w:ind w:left="3914" w:hanging="360"/>
      </w:pPr>
      <w:rPr>
        <w:rFonts w:ascii="Courier New" w:hAnsi="Courier New" w:cs="Courier New" w:hint="default"/>
      </w:rPr>
    </w:lvl>
    <w:lvl w:ilvl="5" w:tplc="04090005" w:tentative="1">
      <w:start w:val="1"/>
      <w:numFmt w:val="bullet"/>
      <w:lvlText w:val=""/>
      <w:lvlJc w:val="left"/>
      <w:pPr>
        <w:ind w:left="4634" w:hanging="360"/>
      </w:pPr>
      <w:rPr>
        <w:rFonts w:ascii="Wingdings" w:hAnsi="Wingdings" w:hint="default"/>
      </w:rPr>
    </w:lvl>
    <w:lvl w:ilvl="6" w:tplc="04090001" w:tentative="1">
      <w:start w:val="1"/>
      <w:numFmt w:val="bullet"/>
      <w:lvlText w:val=""/>
      <w:lvlJc w:val="left"/>
      <w:pPr>
        <w:ind w:left="5354" w:hanging="360"/>
      </w:pPr>
      <w:rPr>
        <w:rFonts w:ascii="Symbol" w:hAnsi="Symbol" w:hint="default"/>
      </w:rPr>
    </w:lvl>
    <w:lvl w:ilvl="7" w:tplc="04090003" w:tentative="1">
      <w:start w:val="1"/>
      <w:numFmt w:val="bullet"/>
      <w:lvlText w:val="o"/>
      <w:lvlJc w:val="left"/>
      <w:pPr>
        <w:ind w:left="6074" w:hanging="360"/>
      </w:pPr>
      <w:rPr>
        <w:rFonts w:ascii="Courier New" w:hAnsi="Courier New" w:cs="Courier New" w:hint="default"/>
      </w:rPr>
    </w:lvl>
    <w:lvl w:ilvl="8" w:tplc="04090005" w:tentative="1">
      <w:start w:val="1"/>
      <w:numFmt w:val="bullet"/>
      <w:lvlText w:val=""/>
      <w:lvlJc w:val="left"/>
      <w:pPr>
        <w:ind w:left="6794" w:hanging="360"/>
      </w:pPr>
      <w:rPr>
        <w:rFonts w:ascii="Wingdings" w:hAnsi="Wingdings" w:hint="default"/>
      </w:rPr>
    </w:lvl>
  </w:abstractNum>
  <w:abstractNum w:abstractNumId="19" w15:restartNumberingAfterBreak="0">
    <w:nsid w:val="444C56D0"/>
    <w:multiLevelType w:val="multilevel"/>
    <w:tmpl w:val="5836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0071B8"/>
    <w:multiLevelType w:val="multilevel"/>
    <w:tmpl w:val="FFBC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606536"/>
    <w:multiLevelType w:val="multilevel"/>
    <w:tmpl w:val="0F44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7C103E"/>
    <w:multiLevelType w:val="hybridMultilevel"/>
    <w:tmpl w:val="981CD02E"/>
    <w:lvl w:ilvl="0" w:tplc="AE00D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15F22"/>
    <w:multiLevelType w:val="multilevel"/>
    <w:tmpl w:val="D3A2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F77E73"/>
    <w:multiLevelType w:val="multilevel"/>
    <w:tmpl w:val="CD08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EB79A6"/>
    <w:multiLevelType w:val="hybridMultilevel"/>
    <w:tmpl w:val="44F4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BC1A6D"/>
    <w:multiLevelType w:val="multilevel"/>
    <w:tmpl w:val="0246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5204DD"/>
    <w:multiLevelType w:val="multilevel"/>
    <w:tmpl w:val="79A6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3B671B"/>
    <w:multiLevelType w:val="hybridMultilevel"/>
    <w:tmpl w:val="08F63066"/>
    <w:lvl w:ilvl="0" w:tplc="ACE0A03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481E6A"/>
    <w:multiLevelType w:val="multilevel"/>
    <w:tmpl w:val="0026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184A67"/>
    <w:multiLevelType w:val="multilevel"/>
    <w:tmpl w:val="331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AD5E07"/>
    <w:multiLevelType w:val="hybridMultilevel"/>
    <w:tmpl w:val="26B2F71A"/>
    <w:lvl w:ilvl="0" w:tplc="590C79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15E9B"/>
    <w:multiLevelType w:val="hybridMultilevel"/>
    <w:tmpl w:val="1366A868"/>
    <w:lvl w:ilvl="0" w:tplc="8064075E">
      <w:start w:val="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60629"/>
    <w:multiLevelType w:val="multilevel"/>
    <w:tmpl w:val="1C22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4688700">
    <w:abstractNumId w:val="5"/>
  </w:num>
  <w:num w:numId="2" w16cid:durableId="931232885">
    <w:abstractNumId w:val="16"/>
  </w:num>
  <w:num w:numId="3" w16cid:durableId="1376468317">
    <w:abstractNumId w:val="31"/>
  </w:num>
  <w:num w:numId="4" w16cid:durableId="1390181211">
    <w:abstractNumId w:val="1"/>
  </w:num>
  <w:num w:numId="5" w16cid:durableId="1556967144">
    <w:abstractNumId w:val="3"/>
  </w:num>
  <w:num w:numId="6" w16cid:durableId="1511529440">
    <w:abstractNumId w:val="11"/>
  </w:num>
  <w:num w:numId="7" w16cid:durableId="1522204831">
    <w:abstractNumId w:val="22"/>
  </w:num>
  <w:num w:numId="8" w16cid:durableId="1416901298">
    <w:abstractNumId w:val="28"/>
  </w:num>
  <w:num w:numId="9" w16cid:durableId="1092508992">
    <w:abstractNumId w:val="15"/>
  </w:num>
  <w:num w:numId="10" w16cid:durableId="1784687214">
    <w:abstractNumId w:val="4"/>
  </w:num>
  <w:num w:numId="11" w16cid:durableId="1241912590">
    <w:abstractNumId w:val="32"/>
  </w:num>
  <w:num w:numId="12" w16cid:durableId="2051223302">
    <w:abstractNumId w:val="25"/>
  </w:num>
  <w:num w:numId="13" w16cid:durableId="463352144">
    <w:abstractNumId w:val="18"/>
  </w:num>
  <w:num w:numId="14" w16cid:durableId="1776903169">
    <w:abstractNumId w:val="0"/>
  </w:num>
  <w:num w:numId="15" w16cid:durableId="757097336">
    <w:abstractNumId w:val="27"/>
  </w:num>
  <w:num w:numId="16" w16cid:durableId="479229959">
    <w:abstractNumId w:val="21"/>
  </w:num>
  <w:num w:numId="17" w16cid:durableId="523323137">
    <w:abstractNumId w:val="14"/>
  </w:num>
  <w:num w:numId="18" w16cid:durableId="1769082633">
    <w:abstractNumId w:val="26"/>
  </w:num>
  <w:num w:numId="19" w16cid:durableId="87313947">
    <w:abstractNumId w:val="33"/>
  </w:num>
  <w:num w:numId="20" w16cid:durableId="1388186112">
    <w:abstractNumId w:val="24"/>
  </w:num>
  <w:num w:numId="21" w16cid:durableId="1863124130">
    <w:abstractNumId w:val="30"/>
  </w:num>
  <w:num w:numId="22" w16cid:durableId="70739541">
    <w:abstractNumId w:val="29"/>
  </w:num>
  <w:num w:numId="23" w16cid:durableId="964383457">
    <w:abstractNumId w:val="13"/>
  </w:num>
  <w:num w:numId="24" w16cid:durableId="1972589772">
    <w:abstractNumId w:val="20"/>
  </w:num>
  <w:num w:numId="25" w16cid:durableId="1305430365">
    <w:abstractNumId w:val="19"/>
  </w:num>
  <w:num w:numId="26" w16cid:durableId="1385790486">
    <w:abstractNumId w:val="12"/>
  </w:num>
  <w:num w:numId="27" w16cid:durableId="1839269582">
    <w:abstractNumId w:val="17"/>
  </w:num>
  <w:num w:numId="28" w16cid:durableId="1297367788">
    <w:abstractNumId w:val="8"/>
  </w:num>
  <w:num w:numId="29" w16cid:durableId="1809008036">
    <w:abstractNumId w:val="9"/>
  </w:num>
  <w:num w:numId="30" w16cid:durableId="1353606388">
    <w:abstractNumId w:val="7"/>
  </w:num>
  <w:num w:numId="31" w16cid:durableId="1483618350">
    <w:abstractNumId w:val="2"/>
  </w:num>
  <w:num w:numId="32" w16cid:durableId="879051149">
    <w:abstractNumId w:val="23"/>
  </w:num>
  <w:num w:numId="33" w16cid:durableId="1037196981">
    <w:abstractNumId w:val="10"/>
  </w:num>
  <w:num w:numId="34" w16cid:durableId="1520847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F9"/>
    <w:rsid w:val="0000186B"/>
    <w:rsid w:val="00001EB0"/>
    <w:rsid w:val="00004AD8"/>
    <w:rsid w:val="00006733"/>
    <w:rsid w:val="00006799"/>
    <w:rsid w:val="00006F3D"/>
    <w:rsid w:val="000078F0"/>
    <w:rsid w:val="00010490"/>
    <w:rsid w:val="0001100C"/>
    <w:rsid w:val="000121A4"/>
    <w:rsid w:val="00013DCD"/>
    <w:rsid w:val="000148AD"/>
    <w:rsid w:val="00020608"/>
    <w:rsid w:val="0002216C"/>
    <w:rsid w:val="000248C6"/>
    <w:rsid w:val="00025BFE"/>
    <w:rsid w:val="000275BD"/>
    <w:rsid w:val="00030C79"/>
    <w:rsid w:val="000323D8"/>
    <w:rsid w:val="00036826"/>
    <w:rsid w:val="000400CD"/>
    <w:rsid w:val="0004059B"/>
    <w:rsid w:val="000410B9"/>
    <w:rsid w:val="00044629"/>
    <w:rsid w:val="000452D1"/>
    <w:rsid w:val="00045709"/>
    <w:rsid w:val="00047F1C"/>
    <w:rsid w:val="00053D96"/>
    <w:rsid w:val="00054399"/>
    <w:rsid w:val="0005626E"/>
    <w:rsid w:val="00057702"/>
    <w:rsid w:val="00057EBF"/>
    <w:rsid w:val="000607C1"/>
    <w:rsid w:val="00060CE4"/>
    <w:rsid w:val="0006514D"/>
    <w:rsid w:val="0006768D"/>
    <w:rsid w:val="000704D4"/>
    <w:rsid w:val="00071660"/>
    <w:rsid w:val="00071C62"/>
    <w:rsid w:val="000723CF"/>
    <w:rsid w:val="00072E7E"/>
    <w:rsid w:val="000742FB"/>
    <w:rsid w:val="00081F59"/>
    <w:rsid w:val="00083B7F"/>
    <w:rsid w:val="000854FF"/>
    <w:rsid w:val="00086E82"/>
    <w:rsid w:val="00087B5C"/>
    <w:rsid w:val="00090101"/>
    <w:rsid w:val="00090291"/>
    <w:rsid w:val="000902F2"/>
    <w:rsid w:val="00090DC2"/>
    <w:rsid w:val="0009500D"/>
    <w:rsid w:val="00095E49"/>
    <w:rsid w:val="000977D0"/>
    <w:rsid w:val="000A2C51"/>
    <w:rsid w:val="000A3789"/>
    <w:rsid w:val="000A4A91"/>
    <w:rsid w:val="000A5843"/>
    <w:rsid w:val="000A5935"/>
    <w:rsid w:val="000B0CBC"/>
    <w:rsid w:val="000B2132"/>
    <w:rsid w:val="000B3AC5"/>
    <w:rsid w:val="000B4F9F"/>
    <w:rsid w:val="000B5CC7"/>
    <w:rsid w:val="000B658B"/>
    <w:rsid w:val="000B6729"/>
    <w:rsid w:val="000B79BA"/>
    <w:rsid w:val="000C2237"/>
    <w:rsid w:val="000C563B"/>
    <w:rsid w:val="000C6191"/>
    <w:rsid w:val="000D014F"/>
    <w:rsid w:val="000D3CEF"/>
    <w:rsid w:val="000D3F18"/>
    <w:rsid w:val="000D4877"/>
    <w:rsid w:val="000E0D1A"/>
    <w:rsid w:val="000E1479"/>
    <w:rsid w:val="000F0704"/>
    <w:rsid w:val="000F10B5"/>
    <w:rsid w:val="000F1B1A"/>
    <w:rsid w:val="000F1F43"/>
    <w:rsid w:val="000F2EBF"/>
    <w:rsid w:val="000F5B4A"/>
    <w:rsid w:val="000F7347"/>
    <w:rsid w:val="00101450"/>
    <w:rsid w:val="00104726"/>
    <w:rsid w:val="00110FF2"/>
    <w:rsid w:val="001162FF"/>
    <w:rsid w:val="00117624"/>
    <w:rsid w:val="0012315F"/>
    <w:rsid w:val="00124249"/>
    <w:rsid w:val="001252E6"/>
    <w:rsid w:val="001274AE"/>
    <w:rsid w:val="001359FE"/>
    <w:rsid w:val="00135C57"/>
    <w:rsid w:val="0014494A"/>
    <w:rsid w:val="00146C3E"/>
    <w:rsid w:val="00147694"/>
    <w:rsid w:val="00147CDE"/>
    <w:rsid w:val="00150177"/>
    <w:rsid w:val="00150BCA"/>
    <w:rsid w:val="00150C1C"/>
    <w:rsid w:val="00152427"/>
    <w:rsid w:val="00153C56"/>
    <w:rsid w:val="00154FE5"/>
    <w:rsid w:val="00156B87"/>
    <w:rsid w:val="00157954"/>
    <w:rsid w:val="001607D3"/>
    <w:rsid w:val="001621B8"/>
    <w:rsid w:val="00163CA4"/>
    <w:rsid w:val="00171228"/>
    <w:rsid w:val="001725CF"/>
    <w:rsid w:val="001734F6"/>
    <w:rsid w:val="00175645"/>
    <w:rsid w:val="001770EC"/>
    <w:rsid w:val="00180928"/>
    <w:rsid w:val="00183A8D"/>
    <w:rsid w:val="001842F2"/>
    <w:rsid w:val="00184D8F"/>
    <w:rsid w:val="00186687"/>
    <w:rsid w:val="001871A9"/>
    <w:rsid w:val="00191591"/>
    <w:rsid w:val="00191F62"/>
    <w:rsid w:val="0019359A"/>
    <w:rsid w:val="00193A0F"/>
    <w:rsid w:val="001A1944"/>
    <w:rsid w:val="001A3A04"/>
    <w:rsid w:val="001A5372"/>
    <w:rsid w:val="001A5F96"/>
    <w:rsid w:val="001A648E"/>
    <w:rsid w:val="001B004F"/>
    <w:rsid w:val="001B0E47"/>
    <w:rsid w:val="001B2551"/>
    <w:rsid w:val="001B328B"/>
    <w:rsid w:val="001B3F83"/>
    <w:rsid w:val="001B4413"/>
    <w:rsid w:val="001C09EE"/>
    <w:rsid w:val="001C0AC4"/>
    <w:rsid w:val="001C17BA"/>
    <w:rsid w:val="001C1A17"/>
    <w:rsid w:val="001C3205"/>
    <w:rsid w:val="001C6D33"/>
    <w:rsid w:val="001CA8DB"/>
    <w:rsid w:val="001D1DE4"/>
    <w:rsid w:val="001D573B"/>
    <w:rsid w:val="001E09B4"/>
    <w:rsid w:val="001E0B8F"/>
    <w:rsid w:val="001E34E8"/>
    <w:rsid w:val="001E3B21"/>
    <w:rsid w:val="001E3BDF"/>
    <w:rsid w:val="001E459B"/>
    <w:rsid w:val="001E49FA"/>
    <w:rsid w:val="001E5C3B"/>
    <w:rsid w:val="001E632A"/>
    <w:rsid w:val="001E63D6"/>
    <w:rsid w:val="001F1A68"/>
    <w:rsid w:val="001F2211"/>
    <w:rsid w:val="001F2E29"/>
    <w:rsid w:val="001F3104"/>
    <w:rsid w:val="001F3F34"/>
    <w:rsid w:val="001F5BBB"/>
    <w:rsid w:val="001F7720"/>
    <w:rsid w:val="001F7824"/>
    <w:rsid w:val="001F7EF6"/>
    <w:rsid w:val="00200124"/>
    <w:rsid w:val="00200663"/>
    <w:rsid w:val="00203DAC"/>
    <w:rsid w:val="00203E26"/>
    <w:rsid w:val="002046AE"/>
    <w:rsid w:val="00214925"/>
    <w:rsid w:val="00214AEC"/>
    <w:rsid w:val="0022129F"/>
    <w:rsid w:val="0022138A"/>
    <w:rsid w:val="0022185B"/>
    <w:rsid w:val="00222C6E"/>
    <w:rsid w:val="002238D2"/>
    <w:rsid w:val="00226899"/>
    <w:rsid w:val="00227C47"/>
    <w:rsid w:val="00231A11"/>
    <w:rsid w:val="00232E7E"/>
    <w:rsid w:val="00235CAD"/>
    <w:rsid w:val="002363D0"/>
    <w:rsid w:val="00236CD8"/>
    <w:rsid w:val="00237B39"/>
    <w:rsid w:val="00240DB0"/>
    <w:rsid w:val="00245B03"/>
    <w:rsid w:val="00246F2B"/>
    <w:rsid w:val="00247FBE"/>
    <w:rsid w:val="00251278"/>
    <w:rsid w:val="00251559"/>
    <w:rsid w:val="0025541F"/>
    <w:rsid w:val="002562CE"/>
    <w:rsid w:val="0025785B"/>
    <w:rsid w:val="0026154A"/>
    <w:rsid w:val="00261A94"/>
    <w:rsid w:val="00265745"/>
    <w:rsid w:val="00266F2A"/>
    <w:rsid w:val="002761BF"/>
    <w:rsid w:val="00281051"/>
    <w:rsid w:val="00284C50"/>
    <w:rsid w:val="00284CA8"/>
    <w:rsid w:val="00285D0C"/>
    <w:rsid w:val="00290AD0"/>
    <w:rsid w:val="0029117A"/>
    <w:rsid w:val="00292428"/>
    <w:rsid w:val="0029787A"/>
    <w:rsid w:val="00297AC1"/>
    <w:rsid w:val="002A1497"/>
    <w:rsid w:val="002A5601"/>
    <w:rsid w:val="002A646A"/>
    <w:rsid w:val="002A718F"/>
    <w:rsid w:val="002B10F1"/>
    <w:rsid w:val="002B17EE"/>
    <w:rsid w:val="002B3373"/>
    <w:rsid w:val="002B434E"/>
    <w:rsid w:val="002B4656"/>
    <w:rsid w:val="002C02AF"/>
    <w:rsid w:val="002C1A3F"/>
    <w:rsid w:val="002C1B6E"/>
    <w:rsid w:val="002C60F9"/>
    <w:rsid w:val="002D1239"/>
    <w:rsid w:val="002D478D"/>
    <w:rsid w:val="002D7778"/>
    <w:rsid w:val="002E1C13"/>
    <w:rsid w:val="002E5786"/>
    <w:rsid w:val="002E6221"/>
    <w:rsid w:val="002E6A83"/>
    <w:rsid w:val="002E7264"/>
    <w:rsid w:val="002F0296"/>
    <w:rsid w:val="002F6355"/>
    <w:rsid w:val="00301205"/>
    <w:rsid w:val="00302CBF"/>
    <w:rsid w:val="00303D89"/>
    <w:rsid w:val="0030484D"/>
    <w:rsid w:val="0030497B"/>
    <w:rsid w:val="00306245"/>
    <w:rsid w:val="00310ADF"/>
    <w:rsid w:val="003152BE"/>
    <w:rsid w:val="00326243"/>
    <w:rsid w:val="00330740"/>
    <w:rsid w:val="00330FB8"/>
    <w:rsid w:val="00332D37"/>
    <w:rsid w:val="00333880"/>
    <w:rsid w:val="00335AF0"/>
    <w:rsid w:val="003460D0"/>
    <w:rsid w:val="0034792A"/>
    <w:rsid w:val="00347C61"/>
    <w:rsid w:val="00347E4C"/>
    <w:rsid w:val="00350EDA"/>
    <w:rsid w:val="00352920"/>
    <w:rsid w:val="00360C91"/>
    <w:rsid w:val="00362E01"/>
    <w:rsid w:val="003706F5"/>
    <w:rsid w:val="00372CF5"/>
    <w:rsid w:val="00375FDD"/>
    <w:rsid w:val="00376FCB"/>
    <w:rsid w:val="0038116F"/>
    <w:rsid w:val="003814BA"/>
    <w:rsid w:val="00381F6E"/>
    <w:rsid w:val="0038208E"/>
    <w:rsid w:val="0038320D"/>
    <w:rsid w:val="0038378D"/>
    <w:rsid w:val="00386507"/>
    <w:rsid w:val="0038702B"/>
    <w:rsid w:val="00391DBF"/>
    <w:rsid w:val="00391E47"/>
    <w:rsid w:val="00393DD5"/>
    <w:rsid w:val="0039709F"/>
    <w:rsid w:val="003B0F96"/>
    <w:rsid w:val="003B49AE"/>
    <w:rsid w:val="003B5EA4"/>
    <w:rsid w:val="003B5EED"/>
    <w:rsid w:val="003B6421"/>
    <w:rsid w:val="003B7F79"/>
    <w:rsid w:val="003C2C43"/>
    <w:rsid w:val="003C2FE5"/>
    <w:rsid w:val="003C4FAB"/>
    <w:rsid w:val="003C5D1C"/>
    <w:rsid w:val="003C6BE7"/>
    <w:rsid w:val="003C6E80"/>
    <w:rsid w:val="003C7E5F"/>
    <w:rsid w:val="003D0AE3"/>
    <w:rsid w:val="003D61F5"/>
    <w:rsid w:val="003E0170"/>
    <w:rsid w:val="003E25E0"/>
    <w:rsid w:val="003E4696"/>
    <w:rsid w:val="003F192D"/>
    <w:rsid w:val="003F39C4"/>
    <w:rsid w:val="003F69F8"/>
    <w:rsid w:val="00404D4B"/>
    <w:rsid w:val="00410047"/>
    <w:rsid w:val="00414A2D"/>
    <w:rsid w:val="0041787B"/>
    <w:rsid w:val="004233A6"/>
    <w:rsid w:val="00424296"/>
    <w:rsid w:val="004314FC"/>
    <w:rsid w:val="0043315E"/>
    <w:rsid w:val="004331F4"/>
    <w:rsid w:val="00433420"/>
    <w:rsid w:val="004369DA"/>
    <w:rsid w:val="004404C9"/>
    <w:rsid w:val="0044172B"/>
    <w:rsid w:val="0044227B"/>
    <w:rsid w:val="00444188"/>
    <w:rsid w:val="004448FB"/>
    <w:rsid w:val="00446652"/>
    <w:rsid w:val="00447BF5"/>
    <w:rsid w:val="00453FAA"/>
    <w:rsid w:val="004544B2"/>
    <w:rsid w:val="00454D64"/>
    <w:rsid w:val="00460C37"/>
    <w:rsid w:val="0046285B"/>
    <w:rsid w:val="00464F64"/>
    <w:rsid w:val="0046715D"/>
    <w:rsid w:val="00473669"/>
    <w:rsid w:val="00474084"/>
    <w:rsid w:val="004742DB"/>
    <w:rsid w:val="0047430D"/>
    <w:rsid w:val="00474376"/>
    <w:rsid w:val="0047499D"/>
    <w:rsid w:val="00476E62"/>
    <w:rsid w:val="0047746E"/>
    <w:rsid w:val="00481970"/>
    <w:rsid w:val="00485A61"/>
    <w:rsid w:val="004925C0"/>
    <w:rsid w:val="004947AB"/>
    <w:rsid w:val="0049486B"/>
    <w:rsid w:val="00495B19"/>
    <w:rsid w:val="004965C6"/>
    <w:rsid w:val="004A0D49"/>
    <w:rsid w:val="004A557B"/>
    <w:rsid w:val="004A5ADE"/>
    <w:rsid w:val="004A622A"/>
    <w:rsid w:val="004B1589"/>
    <w:rsid w:val="004B1ABA"/>
    <w:rsid w:val="004B2DE6"/>
    <w:rsid w:val="004B49E1"/>
    <w:rsid w:val="004B63A1"/>
    <w:rsid w:val="004B666B"/>
    <w:rsid w:val="004B6C39"/>
    <w:rsid w:val="004B7D5E"/>
    <w:rsid w:val="004C5EEA"/>
    <w:rsid w:val="004C6977"/>
    <w:rsid w:val="004C7E2A"/>
    <w:rsid w:val="004D08EA"/>
    <w:rsid w:val="004D28C1"/>
    <w:rsid w:val="004D544F"/>
    <w:rsid w:val="004D6ADE"/>
    <w:rsid w:val="004E05F1"/>
    <w:rsid w:val="004E1E58"/>
    <w:rsid w:val="004E2B36"/>
    <w:rsid w:val="004E4F08"/>
    <w:rsid w:val="004E6971"/>
    <w:rsid w:val="004E70DF"/>
    <w:rsid w:val="004F11BE"/>
    <w:rsid w:val="004F14B5"/>
    <w:rsid w:val="004F5E8E"/>
    <w:rsid w:val="004F5ED1"/>
    <w:rsid w:val="00501087"/>
    <w:rsid w:val="00503260"/>
    <w:rsid w:val="005066F2"/>
    <w:rsid w:val="00506E1A"/>
    <w:rsid w:val="005076FA"/>
    <w:rsid w:val="005149ED"/>
    <w:rsid w:val="0052127A"/>
    <w:rsid w:val="0052498E"/>
    <w:rsid w:val="005259FD"/>
    <w:rsid w:val="00525D5E"/>
    <w:rsid w:val="005260CE"/>
    <w:rsid w:val="005305EB"/>
    <w:rsid w:val="0053191C"/>
    <w:rsid w:val="00532BCC"/>
    <w:rsid w:val="00533CAA"/>
    <w:rsid w:val="00534136"/>
    <w:rsid w:val="005347BF"/>
    <w:rsid w:val="00534BE2"/>
    <w:rsid w:val="00537066"/>
    <w:rsid w:val="00543638"/>
    <w:rsid w:val="00543786"/>
    <w:rsid w:val="00545ED4"/>
    <w:rsid w:val="00550695"/>
    <w:rsid w:val="005541C0"/>
    <w:rsid w:val="00561803"/>
    <w:rsid w:val="00561904"/>
    <w:rsid w:val="0056309B"/>
    <w:rsid w:val="0056367C"/>
    <w:rsid w:val="005757CF"/>
    <w:rsid w:val="00576269"/>
    <w:rsid w:val="0057780C"/>
    <w:rsid w:val="00580FCA"/>
    <w:rsid w:val="00581983"/>
    <w:rsid w:val="00582883"/>
    <w:rsid w:val="00584828"/>
    <w:rsid w:val="00584CDA"/>
    <w:rsid w:val="00585AB3"/>
    <w:rsid w:val="00585D2E"/>
    <w:rsid w:val="0058772C"/>
    <w:rsid w:val="005905CA"/>
    <w:rsid w:val="00595F5E"/>
    <w:rsid w:val="00596FD4"/>
    <w:rsid w:val="00597336"/>
    <w:rsid w:val="005A0628"/>
    <w:rsid w:val="005A0D7A"/>
    <w:rsid w:val="005A0F89"/>
    <w:rsid w:val="005A1146"/>
    <w:rsid w:val="005A4848"/>
    <w:rsid w:val="005A6866"/>
    <w:rsid w:val="005A7E29"/>
    <w:rsid w:val="005B15BB"/>
    <w:rsid w:val="005B162A"/>
    <w:rsid w:val="005B3BB8"/>
    <w:rsid w:val="005B41C6"/>
    <w:rsid w:val="005C0E76"/>
    <w:rsid w:val="005C11CA"/>
    <w:rsid w:val="005C11FD"/>
    <w:rsid w:val="005C2BC4"/>
    <w:rsid w:val="005C7148"/>
    <w:rsid w:val="005D47B2"/>
    <w:rsid w:val="005E05AE"/>
    <w:rsid w:val="005E0DEC"/>
    <w:rsid w:val="005E5333"/>
    <w:rsid w:val="005E5AAA"/>
    <w:rsid w:val="005F028F"/>
    <w:rsid w:val="005F1A31"/>
    <w:rsid w:val="005F3AB8"/>
    <w:rsid w:val="005F4A5B"/>
    <w:rsid w:val="00602791"/>
    <w:rsid w:val="00603596"/>
    <w:rsid w:val="006076A8"/>
    <w:rsid w:val="00610E66"/>
    <w:rsid w:val="006160F3"/>
    <w:rsid w:val="0061641C"/>
    <w:rsid w:val="0062159C"/>
    <w:rsid w:val="0062352B"/>
    <w:rsid w:val="00624064"/>
    <w:rsid w:val="00624DD1"/>
    <w:rsid w:val="00627886"/>
    <w:rsid w:val="00634097"/>
    <w:rsid w:val="00635E99"/>
    <w:rsid w:val="00635FA5"/>
    <w:rsid w:val="0064019E"/>
    <w:rsid w:val="006428AB"/>
    <w:rsid w:val="00644075"/>
    <w:rsid w:val="006450EE"/>
    <w:rsid w:val="006465CD"/>
    <w:rsid w:val="00650917"/>
    <w:rsid w:val="00650A3F"/>
    <w:rsid w:val="00654EFE"/>
    <w:rsid w:val="006567F1"/>
    <w:rsid w:val="006619EF"/>
    <w:rsid w:val="0066598C"/>
    <w:rsid w:val="00670047"/>
    <w:rsid w:val="00672123"/>
    <w:rsid w:val="00675372"/>
    <w:rsid w:val="00681944"/>
    <w:rsid w:val="00682E4E"/>
    <w:rsid w:val="00683B8C"/>
    <w:rsid w:val="006863E5"/>
    <w:rsid w:val="0068745D"/>
    <w:rsid w:val="00687B59"/>
    <w:rsid w:val="00690D4D"/>
    <w:rsid w:val="00690EA3"/>
    <w:rsid w:val="00690F99"/>
    <w:rsid w:val="00693252"/>
    <w:rsid w:val="00693B3C"/>
    <w:rsid w:val="00695770"/>
    <w:rsid w:val="00697BF9"/>
    <w:rsid w:val="00697D1B"/>
    <w:rsid w:val="006A0EB2"/>
    <w:rsid w:val="006A2BA9"/>
    <w:rsid w:val="006A3551"/>
    <w:rsid w:val="006A489B"/>
    <w:rsid w:val="006A6AC6"/>
    <w:rsid w:val="006A7961"/>
    <w:rsid w:val="006B1E83"/>
    <w:rsid w:val="006B42A3"/>
    <w:rsid w:val="006B66CE"/>
    <w:rsid w:val="006B6DE7"/>
    <w:rsid w:val="006C0376"/>
    <w:rsid w:val="006C06D7"/>
    <w:rsid w:val="006C0A17"/>
    <w:rsid w:val="006C119A"/>
    <w:rsid w:val="006C3F05"/>
    <w:rsid w:val="006C625D"/>
    <w:rsid w:val="006C736C"/>
    <w:rsid w:val="006D12B7"/>
    <w:rsid w:val="006D1522"/>
    <w:rsid w:val="006D1EE3"/>
    <w:rsid w:val="006D3CD0"/>
    <w:rsid w:val="006D6BBF"/>
    <w:rsid w:val="006D7745"/>
    <w:rsid w:val="006E15FA"/>
    <w:rsid w:val="006E3B5A"/>
    <w:rsid w:val="006E5710"/>
    <w:rsid w:val="006F3C32"/>
    <w:rsid w:val="006F4522"/>
    <w:rsid w:val="006F6B7F"/>
    <w:rsid w:val="0070045C"/>
    <w:rsid w:val="00701FA0"/>
    <w:rsid w:val="007048AD"/>
    <w:rsid w:val="0070547C"/>
    <w:rsid w:val="0070551C"/>
    <w:rsid w:val="00710087"/>
    <w:rsid w:val="00716A0F"/>
    <w:rsid w:val="00720A9D"/>
    <w:rsid w:val="00720C48"/>
    <w:rsid w:val="00723578"/>
    <w:rsid w:val="00723DF3"/>
    <w:rsid w:val="007248AD"/>
    <w:rsid w:val="00726157"/>
    <w:rsid w:val="00730F23"/>
    <w:rsid w:val="00732A52"/>
    <w:rsid w:val="00734081"/>
    <w:rsid w:val="007363C3"/>
    <w:rsid w:val="00737815"/>
    <w:rsid w:val="00740057"/>
    <w:rsid w:val="00741C33"/>
    <w:rsid w:val="00742A5D"/>
    <w:rsid w:val="00744667"/>
    <w:rsid w:val="00745588"/>
    <w:rsid w:val="00745DC2"/>
    <w:rsid w:val="007526DD"/>
    <w:rsid w:val="00752A01"/>
    <w:rsid w:val="007544FF"/>
    <w:rsid w:val="0075458B"/>
    <w:rsid w:val="00755408"/>
    <w:rsid w:val="00760B4D"/>
    <w:rsid w:val="007612C4"/>
    <w:rsid w:val="00761A1D"/>
    <w:rsid w:val="0076535A"/>
    <w:rsid w:val="00766A87"/>
    <w:rsid w:val="007677CE"/>
    <w:rsid w:val="00767EF5"/>
    <w:rsid w:val="00771B5F"/>
    <w:rsid w:val="00771BF1"/>
    <w:rsid w:val="0077363F"/>
    <w:rsid w:val="00781220"/>
    <w:rsid w:val="00782168"/>
    <w:rsid w:val="007822DB"/>
    <w:rsid w:val="00784862"/>
    <w:rsid w:val="007859D2"/>
    <w:rsid w:val="00785E40"/>
    <w:rsid w:val="00786433"/>
    <w:rsid w:val="007929DC"/>
    <w:rsid w:val="00792B9B"/>
    <w:rsid w:val="00792E74"/>
    <w:rsid w:val="00794158"/>
    <w:rsid w:val="00796269"/>
    <w:rsid w:val="00796DFF"/>
    <w:rsid w:val="007A1A0C"/>
    <w:rsid w:val="007A2422"/>
    <w:rsid w:val="007A3192"/>
    <w:rsid w:val="007B3915"/>
    <w:rsid w:val="007B49CE"/>
    <w:rsid w:val="007B55BD"/>
    <w:rsid w:val="007B6471"/>
    <w:rsid w:val="007C18B3"/>
    <w:rsid w:val="007C334B"/>
    <w:rsid w:val="007D2FF6"/>
    <w:rsid w:val="007E1DEA"/>
    <w:rsid w:val="007E3DD6"/>
    <w:rsid w:val="007E6EE4"/>
    <w:rsid w:val="007E7F33"/>
    <w:rsid w:val="007F2FFB"/>
    <w:rsid w:val="007F34AB"/>
    <w:rsid w:val="007F37FF"/>
    <w:rsid w:val="007F6F42"/>
    <w:rsid w:val="008006D6"/>
    <w:rsid w:val="00800BD6"/>
    <w:rsid w:val="00801700"/>
    <w:rsid w:val="00804070"/>
    <w:rsid w:val="008061CD"/>
    <w:rsid w:val="00813661"/>
    <w:rsid w:val="008139AC"/>
    <w:rsid w:val="008151FC"/>
    <w:rsid w:val="00815ED4"/>
    <w:rsid w:val="0081761C"/>
    <w:rsid w:val="00820E11"/>
    <w:rsid w:val="008212BF"/>
    <w:rsid w:val="00822D3E"/>
    <w:rsid w:val="0082741E"/>
    <w:rsid w:val="00831C36"/>
    <w:rsid w:val="00834A94"/>
    <w:rsid w:val="00836B79"/>
    <w:rsid w:val="008442EF"/>
    <w:rsid w:val="008534A3"/>
    <w:rsid w:val="00863066"/>
    <w:rsid w:val="00865286"/>
    <w:rsid w:val="0087268F"/>
    <w:rsid w:val="00876917"/>
    <w:rsid w:val="008776BD"/>
    <w:rsid w:val="0088494A"/>
    <w:rsid w:val="00886849"/>
    <w:rsid w:val="008912EE"/>
    <w:rsid w:val="008945BE"/>
    <w:rsid w:val="0089751F"/>
    <w:rsid w:val="008A2845"/>
    <w:rsid w:val="008A732F"/>
    <w:rsid w:val="008B0710"/>
    <w:rsid w:val="008B0AF5"/>
    <w:rsid w:val="008B36C1"/>
    <w:rsid w:val="008B546C"/>
    <w:rsid w:val="008B74C3"/>
    <w:rsid w:val="008B758C"/>
    <w:rsid w:val="008C3527"/>
    <w:rsid w:val="008C563A"/>
    <w:rsid w:val="008C7DAC"/>
    <w:rsid w:val="008C7DFC"/>
    <w:rsid w:val="008D1DCC"/>
    <w:rsid w:val="008D206A"/>
    <w:rsid w:val="008D20C8"/>
    <w:rsid w:val="008D293E"/>
    <w:rsid w:val="008D2D59"/>
    <w:rsid w:val="008D6CCA"/>
    <w:rsid w:val="008D74F6"/>
    <w:rsid w:val="008E1AE2"/>
    <w:rsid w:val="008E3AF5"/>
    <w:rsid w:val="008E5681"/>
    <w:rsid w:val="008E5E21"/>
    <w:rsid w:val="008F0000"/>
    <w:rsid w:val="008F4529"/>
    <w:rsid w:val="008F6977"/>
    <w:rsid w:val="008F69D0"/>
    <w:rsid w:val="008F6A43"/>
    <w:rsid w:val="00900442"/>
    <w:rsid w:val="00903553"/>
    <w:rsid w:val="00904320"/>
    <w:rsid w:val="00905435"/>
    <w:rsid w:val="00905CD8"/>
    <w:rsid w:val="0090692B"/>
    <w:rsid w:val="00913121"/>
    <w:rsid w:val="00914CF1"/>
    <w:rsid w:val="009172B6"/>
    <w:rsid w:val="0092186B"/>
    <w:rsid w:val="009226F0"/>
    <w:rsid w:val="00927864"/>
    <w:rsid w:val="00932393"/>
    <w:rsid w:val="00932800"/>
    <w:rsid w:val="009418F8"/>
    <w:rsid w:val="0094203C"/>
    <w:rsid w:val="009426B8"/>
    <w:rsid w:val="00943DFA"/>
    <w:rsid w:val="00944706"/>
    <w:rsid w:val="00944B11"/>
    <w:rsid w:val="0095302D"/>
    <w:rsid w:val="009530BB"/>
    <w:rsid w:val="0095542C"/>
    <w:rsid w:val="00961258"/>
    <w:rsid w:val="0096132B"/>
    <w:rsid w:val="00961A06"/>
    <w:rsid w:val="00962A87"/>
    <w:rsid w:val="00963933"/>
    <w:rsid w:val="009659F6"/>
    <w:rsid w:val="00966362"/>
    <w:rsid w:val="00966C68"/>
    <w:rsid w:val="00966D70"/>
    <w:rsid w:val="00970AC1"/>
    <w:rsid w:val="00970BD8"/>
    <w:rsid w:val="009710C7"/>
    <w:rsid w:val="0097171C"/>
    <w:rsid w:val="00974004"/>
    <w:rsid w:val="0097730F"/>
    <w:rsid w:val="0098010B"/>
    <w:rsid w:val="00981E1D"/>
    <w:rsid w:val="009827CA"/>
    <w:rsid w:val="00982ACC"/>
    <w:rsid w:val="00984CDA"/>
    <w:rsid w:val="009857BF"/>
    <w:rsid w:val="009915AE"/>
    <w:rsid w:val="009918E6"/>
    <w:rsid w:val="00993BCA"/>
    <w:rsid w:val="0099505A"/>
    <w:rsid w:val="00996481"/>
    <w:rsid w:val="009A5475"/>
    <w:rsid w:val="009A548E"/>
    <w:rsid w:val="009A5B53"/>
    <w:rsid w:val="009A7E26"/>
    <w:rsid w:val="009B7453"/>
    <w:rsid w:val="009C4383"/>
    <w:rsid w:val="009C7824"/>
    <w:rsid w:val="009D0F1A"/>
    <w:rsid w:val="009D4D2B"/>
    <w:rsid w:val="009D4F47"/>
    <w:rsid w:val="009D66D9"/>
    <w:rsid w:val="009D7A95"/>
    <w:rsid w:val="009E09C5"/>
    <w:rsid w:val="009E240B"/>
    <w:rsid w:val="009E2E39"/>
    <w:rsid w:val="009E37BD"/>
    <w:rsid w:val="009E37C3"/>
    <w:rsid w:val="009E5BE9"/>
    <w:rsid w:val="009F2FC3"/>
    <w:rsid w:val="009F3CDD"/>
    <w:rsid w:val="009F4A5A"/>
    <w:rsid w:val="009F675C"/>
    <w:rsid w:val="00A00CB5"/>
    <w:rsid w:val="00A03107"/>
    <w:rsid w:val="00A04A17"/>
    <w:rsid w:val="00A07D15"/>
    <w:rsid w:val="00A174BC"/>
    <w:rsid w:val="00A17E42"/>
    <w:rsid w:val="00A23449"/>
    <w:rsid w:val="00A250ED"/>
    <w:rsid w:val="00A310CE"/>
    <w:rsid w:val="00A32B07"/>
    <w:rsid w:val="00A34305"/>
    <w:rsid w:val="00A34DEB"/>
    <w:rsid w:val="00A359E8"/>
    <w:rsid w:val="00A3606B"/>
    <w:rsid w:val="00A41B4B"/>
    <w:rsid w:val="00A41C67"/>
    <w:rsid w:val="00A42E97"/>
    <w:rsid w:val="00A44522"/>
    <w:rsid w:val="00A45CB7"/>
    <w:rsid w:val="00A45F71"/>
    <w:rsid w:val="00A471D6"/>
    <w:rsid w:val="00A50EE6"/>
    <w:rsid w:val="00A53AA0"/>
    <w:rsid w:val="00A627CE"/>
    <w:rsid w:val="00A646D0"/>
    <w:rsid w:val="00A64859"/>
    <w:rsid w:val="00A64A1A"/>
    <w:rsid w:val="00A64CF2"/>
    <w:rsid w:val="00A66AB1"/>
    <w:rsid w:val="00A66E7F"/>
    <w:rsid w:val="00A712F1"/>
    <w:rsid w:val="00A73874"/>
    <w:rsid w:val="00A739EE"/>
    <w:rsid w:val="00A74880"/>
    <w:rsid w:val="00A753CA"/>
    <w:rsid w:val="00A779E7"/>
    <w:rsid w:val="00A80BCC"/>
    <w:rsid w:val="00A81814"/>
    <w:rsid w:val="00A82154"/>
    <w:rsid w:val="00A83117"/>
    <w:rsid w:val="00A8351A"/>
    <w:rsid w:val="00A84911"/>
    <w:rsid w:val="00A87DE2"/>
    <w:rsid w:val="00A906CA"/>
    <w:rsid w:val="00A93614"/>
    <w:rsid w:val="00AA1329"/>
    <w:rsid w:val="00AA4083"/>
    <w:rsid w:val="00AA4CC2"/>
    <w:rsid w:val="00AA52DC"/>
    <w:rsid w:val="00AB0569"/>
    <w:rsid w:val="00AB2874"/>
    <w:rsid w:val="00AB4A51"/>
    <w:rsid w:val="00AB6721"/>
    <w:rsid w:val="00AC2867"/>
    <w:rsid w:val="00AC4209"/>
    <w:rsid w:val="00AC535D"/>
    <w:rsid w:val="00AC6A90"/>
    <w:rsid w:val="00AD28B9"/>
    <w:rsid w:val="00AD51A9"/>
    <w:rsid w:val="00AD576E"/>
    <w:rsid w:val="00AD5B97"/>
    <w:rsid w:val="00AE2BA6"/>
    <w:rsid w:val="00AE418C"/>
    <w:rsid w:val="00AE5A63"/>
    <w:rsid w:val="00AF0458"/>
    <w:rsid w:val="00AF2120"/>
    <w:rsid w:val="00AF2A64"/>
    <w:rsid w:val="00AF3FE4"/>
    <w:rsid w:val="00AF4D03"/>
    <w:rsid w:val="00B02837"/>
    <w:rsid w:val="00B02E08"/>
    <w:rsid w:val="00B04F4B"/>
    <w:rsid w:val="00B05F40"/>
    <w:rsid w:val="00B06367"/>
    <w:rsid w:val="00B06856"/>
    <w:rsid w:val="00B071EC"/>
    <w:rsid w:val="00B122C7"/>
    <w:rsid w:val="00B1372F"/>
    <w:rsid w:val="00B15FCB"/>
    <w:rsid w:val="00B16484"/>
    <w:rsid w:val="00B214D7"/>
    <w:rsid w:val="00B22974"/>
    <w:rsid w:val="00B25CA7"/>
    <w:rsid w:val="00B267BB"/>
    <w:rsid w:val="00B2795C"/>
    <w:rsid w:val="00B31738"/>
    <w:rsid w:val="00B33899"/>
    <w:rsid w:val="00B35374"/>
    <w:rsid w:val="00B359A0"/>
    <w:rsid w:val="00B35E33"/>
    <w:rsid w:val="00B3722F"/>
    <w:rsid w:val="00B3738D"/>
    <w:rsid w:val="00B418E4"/>
    <w:rsid w:val="00B421C6"/>
    <w:rsid w:val="00B42B24"/>
    <w:rsid w:val="00B43015"/>
    <w:rsid w:val="00B50EDD"/>
    <w:rsid w:val="00B5478F"/>
    <w:rsid w:val="00B56679"/>
    <w:rsid w:val="00B568C8"/>
    <w:rsid w:val="00B56B73"/>
    <w:rsid w:val="00B56D11"/>
    <w:rsid w:val="00B57452"/>
    <w:rsid w:val="00B6152A"/>
    <w:rsid w:val="00B63F86"/>
    <w:rsid w:val="00B64BFE"/>
    <w:rsid w:val="00B70ECE"/>
    <w:rsid w:val="00B763E2"/>
    <w:rsid w:val="00B76A1B"/>
    <w:rsid w:val="00B776FD"/>
    <w:rsid w:val="00B80540"/>
    <w:rsid w:val="00B8325C"/>
    <w:rsid w:val="00B840BA"/>
    <w:rsid w:val="00B843EB"/>
    <w:rsid w:val="00B908BC"/>
    <w:rsid w:val="00B91BCC"/>
    <w:rsid w:val="00B946EF"/>
    <w:rsid w:val="00B97318"/>
    <w:rsid w:val="00BA113D"/>
    <w:rsid w:val="00BA32C2"/>
    <w:rsid w:val="00BA3A7E"/>
    <w:rsid w:val="00BA4536"/>
    <w:rsid w:val="00BA47B3"/>
    <w:rsid w:val="00BA552B"/>
    <w:rsid w:val="00BB33A2"/>
    <w:rsid w:val="00BB476E"/>
    <w:rsid w:val="00BB6980"/>
    <w:rsid w:val="00BC122B"/>
    <w:rsid w:val="00BC17E6"/>
    <w:rsid w:val="00BC17F6"/>
    <w:rsid w:val="00BC2528"/>
    <w:rsid w:val="00BC2F2D"/>
    <w:rsid w:val="00BC3E10"/>
    <w:rsid w:val="00BC3E11"/>
    <w:rsid w:val="00BC4537"/>
    <w:rsid w:val="00BC49C1"/>
    <w:rsid w:val="00BC4DDC"/>
    <w:rsid w:val="00BC5148"/>
    <w:rsid w:val="00BC6532"/>
    <w:rsid w:val="00BC69B4"/>
    <w:rsid w:val="00BD23F7"/>
    <w:rsid w:val="00BD4BE3"/>
    <w:rsid w:val="00BD4C05"/>
    <w:rsid w:val="00BD6F2A"/>
    <w:rsid w:val="00BE5880"/>
    <w:rsid w:val="00BE7750"/>
    <w:rsid w:val="00BF07D3"/>
    <w:rsid w:val="00BF275D"/>
    <w:rsid w:val="00BF4F3C"/>
    <w:rsid w:val="00BF75BC"/>
    <w:rsid w:val="00C0287B"/>
    <w:rsid w:val="00C02A1E"/>
    <w:rsid w:val="00C031D1"/>
    <w:rsid w:val="00C03569"/>
    <w:rsid w:val="00C03F9C"/>
    <w:rsid w:val="00C052D1"/>
    <w:rsid w:val="00C05E05"/>
    <w:rsid w:val="00C109A3"/>
    <w:rsid w:val="00C127D2"/>
    <w:rsid w:val="00C171D0"/>
    <w:rsid w:val="00C17C2F"/>
    <w:rsid w:val="00C2242C"/>
    <w:rsid w:val="00C228AF"/>
    <w:rsid w:val="00C22F8C"/>
    <w:rsid w:val="00C24F4B"/>
    <w:rsid w:val="00C26336"/>
    <w:rsid w:val="00C274BF"/>
    <w:rsid w:val="00C30C13"/>
    <w:rsid w:val="00C34A3F"/>
    <w:rsid w:val="00C3688D"/>
    <w:rsid w:val="00C4002E"/>
    <w:rsid w:val="00C40A49"/>
    <w:rsid w:val="00C40DDE"/>
    <w:rsid w:val="00C47311"/>
    <w:rsid w:val="00C55206"/>
    <w:rsid w:val="00C60B68"/>
    <w:rsid w:val="00C63764"/>
    <w:rsid w:val="00C72020"/>
    <w:rsid w:val="00C728D6"/>
    <w:rsid w:val="00C74C41"/>
    <w:rsid w:val="00C74DBC"/>
    <w:rsid w:val="00C74DCF"/>
    <w:rsid w:val="00C75391"/>
    <w:rsid w:val="00C758B2"/>
    <w:rsid w:val="00C76307"/>
    <w:rsid w:val="00C76354"/>
    <w:rsid w:val="00C80F99"/>
    <w:rsid w:val="00C82A98"/>
    <w:rsid w:val="00C84780"/>
    <w:rsid w:val="00C92AE0"/>
    <w:rsid w:val="00C9381E"/>
    <w:rsid w:val="00C9397C"/>
    <w:rsid w:val="00C93EB1"/>
    <w:rsid w:val="00C94458"/>
    <w:rsid w:val="00C95A47"/>
    <w:rsid w:val="00CA108A"/>
    <w:rsid w:val="00CA1536"/>
    <w:rsid w:val="00CA163B"/>
    <w:rsid w:val="00CA204F"/>
    <w:rsid w:val="00CA230C"/>
    <w:rsid w:val="00CA6FE2"/>
    <w:rsid w:val="00CB51C2"/>
    <w:rsid w:val="00CB58A6"/>
    <w:rsid w:val="00CB5F0C"/>
    <w:rsid w:val="00CB786B"/>
    <w:rsid w:val="00CC35C3"/>
    <w:rsid w:val="00CC6520"/>
    <w:rsid w:val="00CC6E05"/>
    <w:rsid w:val="00CC7966"/>
    <w:rsid w:val="00CD06C6"/>
    <w:rsid w:val="00CD1866"/>
    <w:rsid w:val="00CD46F9"/>
    <w:rsid w:val="00CD5120"/>
    <w:rsid w:val="00CE0CE6"/>
    <w:rsid w:val="00CE0EE5"/>
    <w:rsid w:val="00CE1DEF"/>
    <w:rsid w:val="00CE4076"/>
    <w:rsid w:val="00CF0585"/>
    <w:rsid w:val="00CF0623"/>
    <w:rsid w:val="00CF1642"/>
    <w:rsid w:val="00CF16C2"/>
    <w:rsid w:val="00CF3199"/>
    <w:rsid w:val="00CF43D5"/>
    <w:rsid w:val="00CF6ABD"/>
    <w:rsid w:val="00D003F3"/>
    <w:rsid w:val="00D00539"/>
    <w:rsid w:val="00D007C0"/>
    <w:rsid w:val="00D016DC"/>
    <w:rsid w:val="00D037FE"/>
    <w:rsid w:val="00D1037B"/>
    <w:rsid w:val="00D11EE8"/>
    <w:rsid w:val="00D120F7"/>
    <w:rsid w:val="00D123E7"/>
    <w:rsid w:val="00D131F0"/>
    <w:rsid w:val="00D1600A"/>
    <w:rsid w:val="00D17833"/>
    <w:rsid w:val="00D17FC2"/>
    <w:rsid w:val="00D217FD"/>
    <w:rsid w:val="00D21E71"/>
    <w:rsid w:val="00D27828"/>
    <w:rsid w:val="00D304C9"/>
    <w:rsid w:val="00D351FA"/>
    <w:rsid w:val="00D3566D"/>
    <w:rsid w:val="00D3702F"/>
    <w:rsid w:val="00D37355"/>
    <w:rsid w:val="00D41E91"/>
    <w:rsid w:val="00D4251B"/>
    <w:rsid w:val="00D43AEA"/>
    <w:rsid w:val="00D51231"/>
    <w:rsid w:val="00D52B25"/>
    <w:rsid w:val="00D53B55"/>
    <w:rsid w:val="00D53C14"/>
    <w:rsid w:val="00D54CCE"/>
    <w:rsid w:val="00D56239"/>
    <w:rsid w:val="00D57B76"/>
    <w:rsid w:val="00D63A9B"/>
    <w:rsid w:val="00D63FAE"/>
    <w:rsid w:val="00D64002"/>
    <w:rsid w:val="00D664A8"/>
    <w:rsid w:val="00D706D7"/>
    <w:rsid w:val="00D734FB"/>
    <w:rsid w:val="00D774B4"/>
    <w:rsid w:val="00D80766"/>
    <w:rsid w:val="00D83AC9"/>
    <w:rsid w:val="00D83BC7"/>
    <w:rsid w:val="00D84703"/>
    <w:rsid w:val="00D854B9"/>
    <w:rsid w:val="00D90A4A"/>
    <w:rsid w:val="00D93CC0"/>
    <w:rsid w:val="00D9417E"/>
    <w:rsid w:val="00D96508"/>
    <w:rsid w:val="00D973A3"/>
    <w:rsid w:val="00DA2523"/>
    <w:rsid w:val="00DA31B5"/>
    <w:rsid w:val="00DA4432"/>
    <w:rsid w:val="00DA6E66"/>
    <w:rsid w:val="00DA7D6E"/>
    <w:rsid w:val="00DB0839"/>
    <w:rsid w:val="00DB3D5B"/>
    <w:rsid w:val="00DB5B22"/>
    <w:rsid w:val="00DC0509"/>
    <w:rsid w:val="00DC0C17"/>
    <w:rsid w:val="00DC0E51"/>
    <w:rsid w:val="00DC0EA9"/>
    <w:rsid w:val="00DC2907"/>
    <w:rsid w:val="00DD0B0D"/>
    <w:rsid w:val="00DD1E0B"/>
    <w:rsid w:val="00DD25AB"/>
    <w:rsid w:val="00DD3B39"/>
    <w:rsid w:val="00DD41DD"/>
    <w:rsid w:val="00DD529B"/>
    <w:rsid w:val="00DD59C1"/>
    <w:rsid w:val="00DD7374"/>
    <w:rsid w:val="00DD7A31"/>
    <w:rsid w:val="00DD7CCC"/>
    <w:rsid w:val="00DE4286"/>
    <w:rsid w:val="00DE4C9C"/>
    <w:rsid w:val="00DE5936"/>
    <w:rsid w:val="00DE607F"/>
    <w:rsid w:val="00DE7551"/>
    <w:rsid w:val="00DF0937"/>
    <w:rsid w:val="00DF353D"/>
    <w:rsid w:val="00DF4207"/>
    <w:rsid w:val="00DF54A7"/>
    <w:rsid w:val="00DF70AB"/>
    <w:rsid w:val="00DF7D4C"/>
    <w:rsid w:val="00E01451"/>
    <w:rsid w:val="00E03A09"/>
    <w:rsid w:val="00E06041"/>
    <w:rsid w:val="00E10619"/>
    <w:rsid w:val="00E10ADF"/>
    <w:rsid w:val="00E11853"/>
    <w:rsid w:val="00E11AFA"/>
    <w:rsid w:val="00E11E09"/>
    <w:rsid w:val="00E138A8"/>
    <w:rsid w:val="00E160BD"/>
    <w:rsid w:val="00E20F32"/>
    <w:rsid w:val="00E22FB8"/>
    <w:rsid w:val="00E23DF9"/>
    <w:rsid w:val="00E24F3D"/>
    <w:rsid w:val="00E269EE"/>
    <w:rsid w:val="00E27AFC"/>
    <w:rsid w:val="00E3213B"/>
    <w:rsid w:val="00E359A4"/>
    <w:rsid w:val="00E378FD"/>
    <w:rsid w:val="00E40CA7"/>
    <w:rsid w:val="00E41DC3"/>
    <w:rsid w:val="00E44885"/>
    <w:rsid w:val="00E464B0"/>
    <w:rsid w:val="00E46B23"/>
    <w:rsid w:val="00E50426"/>
    <w:rsid w:val="00E513E0"/>
    <w:rsid w:val="00E528C7"/>
    <w:rsid w:val="00E53E92"/>
    <w:rsid w:val="00E5566C"/>
    <w:rsid w:val="00E55BD2"/>
    <w:rsid w:val="00E55C87"/>
    <w:rsid w:val="00E65FEC"/>
    <w:rsid w:val="00E66927"/>
    <w:rsid w:val="00E704E5"/>
    <w:rsid w:val="00E70E0D"/>
    <w:rsid w:val="00E74644"/>
    <w:rsid w:val="00E74A1C"/>
    <w:rsid w:val="00E858D3"/>
    <w:rsid w:val="00E861CE"/>
    <w:rsid w:val="00E8737C"/>
    <w:rsid w:val="00E902E1"/>
    <w:rsid w:val="00E9116D"/>
    <w:rsid w:val="00EA1C77"/>
    <w:rsid w:val="00EA4D0C"/>
    <w:rsid w:val="00EA5424"/>
    <w:rsid w:val="00EA78F7"/>
    <w:rsid w:val="00EB150E"/>
    <w:rsid w:val="00EB2033"/>
    <w:rsid w:val="00EB229E"/>
    <w:rsid w:val="00EB30AB"/>
    <w:rsid w:val="00EB3806"/>
    <w:rsid w:val="00EB74E6"/>
    <w:rsid w:val="00EB7D0C"/>
    <w:rsid w:val="00EC3989"/>
    <w:rsid w:val="00EC48A6"/>
    <w:rsid w:val="00EC5351"/>
    <w:rsid w:val="00ED1BFC"/>
    <w:rsid w:val="00ED1E41"/>
    <w:rsid w:val="00ED5BE0"/>
    <w:rsid w:val="00EE1D48"/>
    <w:rsid w:val="00EE494A"/>
    <w:rsid w:val="00EE5FEE"/>
    <w:rsid w:val="00EE7B8F"/>
    <w:rsid w:val="00EE7F73"/>
    <w:rsid w:val="00EF0434"/>
    <w:rsid w:val="00EF09B9"/>
    <w:rsid w:val="00EF2604"/>
    <w:rsid w:val="00EF35AD"/>
    <w:rsid w:val="00EF43E5"/>
    <w:rsid w:val="00EF4E3C"/>
    <w:rsid w:val="00EF54CD"/>
    <w:rsid w:val="00EF5C11"/>
    <w:rsid w:val="00F0041D"/>
    <w:rsid w:val="00F02E77"/>
    <w:rsid w:val="00F04C9E"/>
    <w:rsid w:val="00F10518"/>
    <w:rsid w:val="00F10EB2"/>
    <w:rsid w:val="00F133E8"/>
    <w:rsid w:val="00F137C2"/>
    <w:rsid w:val="00F1551B"/>
    <w:rsid w:val="00F16907"/>
    <w:rsid w:val="00F17566"/>
    <w:rsid w:val="00F227A9"/>
    <w:rsid w:val="00F233F6"/>
    <w:rsid w:val="00F234B4"/>
    <w:rsid w:val="00F247EB"/>
    <w:rsid w:val="00F25396"/>
    <w:rsid w:val="00F31AF7"/>
    <w:rsid w:val="00F33594"/>
    <w:rsid w:val="00F36F99"/>
    <w:rsid w:val="00F40623"/>
    <w:rsid w:val="00F426DD"/>
    <w:rsid w:val="00F431C0"/>
    <w:rsid w:val="00F459D6"/>
    <w:rsid w:val="00F46928"/>
    <w:rsid w:val="00F47E4E"/>
    <w:rsid w:val="00F546D2"/>
    <w:rsid w:val="00F570EF"/>
    <w:rsid w:val="00F57D8D"/>
    <w:rsid w:val="00F60B05"/>
    <w:rsid w:val="00F60C8A"/>
    <w:rsid w:val="00F60FF8"/>
    <w:rsid w:val="00F6123D"/>
    <w:rsid w:val="00F6133A"/>
    <w:rsid w:val="00F61741"/>
    <w:rsid w:val="00F61E45"/>
    <w:rsid w:val="00F645B7"/>
    <w:rsid w:val="00F6613C"/>
    <w:rsid w:val="00F74296"/>
    <w:rsid w:val="00F745B7"/>
    <w:rsid w:val="00F74819"/>
    <w:rsid w:val="00F764BA"/>
    <w:rsid w:val="00F77140"/>
    <w:rsid w:val="00F771F9"/>
    <w:rsid w:val="00F77E11"/>
    <w:rsid w:val="00F77F9F"/>
    <w:rsid w:val="00F83EF4"/>
    <w:rsid w:val="00F8406D"/>
    <w:rsid w:val="00F84740"/>
    <w:rsid w:val="00F84760"/>
    <w:rsid w:val="00F84D3F"/>
    <w:rsid w:val="00F865D4"/>
    <w:rsid w:val="00F86BEA"/>
    <w:rsid w:val="00F913A6"/>
    <w:rsid w:val="00F931CB"/>
    <w:rsid w:val="00F9467B"/>
    <w:rsid w:val="00F94D5C"/>
    <w:rsid w:val="00F96966"/>
    <w:rsid w:val="00F975A5"/>
    <w:rsid w:val="00FA3662"/>
    <w:rsid w:val="00FA3898"/>
    <w:rsid w:val="00FA49A4"/>
    <w:rsid w:val="00FA4A50"/>
    <w:rsid w:val="00FB010D"/>
    <w:rsid w:val="00FB3470"/>
    <w:rsid w:val="00FB4AED"/>
    <w:rsid w:val="00FB7ED0"/>
    <w:rsid w:val="00FC1D8B"/>
    <w:rsid w:val="00FC3BB5"/>
    <w:rsid w:val="00FC3EB2"/>
    <w:rsid w:val="00FC52FA"/>
    <w:rsid w:val="00FC7AE5"/>
    <w:rsid w:val="00FD1EC4"/>
    <w:rsid w:val="00FD2EF0"/>
    <w:rsid w:val="00FD4CCE"/>
    <w:rsid w:val="00FE3580"/>
    <w:rsid w:val="00FE415E"/>
    <w:rsid w:val="00FE43A3"/>
    <w:rsid w:val="00FE4611"/>
    <w:rsid w:val="00FF00FC"/>
    <w:rsid w:val="00FF53C4"/>
    <w:rsid w:val="0469186E"/>
    <w:rsid w:val="07B9FBD9"/>
    <w:rsid w:val="0BA5A101"/>
    <w:rsid w:val="0D5AE8CE"/>
    <w:rsid w:val="0E62E51A"/>
    <w:rsid w:val="15D02D90"/>
    <w:rsid w:val="1621349A"/>
    <w:rsid w:val="165B6084"/>
    <w:rsid w:val="175DB939"/>
    <w:rsid w:val="1C546663"/>
    <w:rsid w:val="1ED75211"/>
    <w:rsid w:val="269A1481"/>
    <w:rsid w:val="287BD7A0"/>
    <w:rsid w:val="28C67FFE"/>
    <w:rsid w:val="2A1986DA"/>
    <w:rsid w:val="2AB95FEE"/>
    <w:rsid w:val="2B2463E5"/>
    <w:rsid w:val="2C80FE99"/>
    <w:rsid w:val="2D6D3023"/>
    <w:rsid w:val="32079EBF"/>
    <w:rsid w:val="3241A420"/>
    <w:rsid w:val="3A97D7EB"/>
    <w:rsid w:val="3B13F3F9"/>
    <w:rsid w:val="3B625C39"/>
    <w:rsid w:val="3C316404"/>
    <w:rsid w:val="3D872AAA"/>
    <w:rsid w:val="3E47C659"/>
    <w:rsid w:val="42D0C6C6"/>
    <w:rsid w:val="43CFE35C"/>
    <w:rsid w:val="4717F81E"/>
    <w:rsid w:val="4C9F4B36"/>
    <w:rsid w:val="4EBB5539"/>
    <w:rsid w:val="542562FE"/>
    <w:rsid w:val="55264F73"/>
    <w:rsid w:val="55D10D70"/>
    <w:rsid w:val="5656BFA6"/>
    <w:rsid w:val="56EA5D8F"/>
    <w:rsid w:val="58BEB8F3"/>
    <w:rsid w:val="5A6969FD"/>
    <w:rsid w:val="5B3CEBF6"/>
    <w:rsid w:val="5B8D8BE0"/>
    <w:rsid w:val="5E9A7851"/>
    <w:rsid w:val="5EAFF14C"/>
    <w:rsid w:val="603BE8F9"/>
    <w:rsid w:val="608646DE"/>
    <w:rsid w:val="62C9D151"/>
    <w:rsid w:val="62CDCCF6"/>
    <w:rsid w:val="6378BB4D"/>
    <w:rsid w:val="67291381"/>
    <w:rsid w:val="684CD10D"/>
    <w:rsid w:val="69C0E19D"/>
    <w:rsid w:val="6B3C278F"/>
    <w:rsid w:val="728DC113"/>
    <w:rsid w:val="739BBDD6"/>
    <w:rsid w:val="742BFDB9"/>
    <w:rsid w:val="7470C77F"/>
    <w:rsid w:val="760FB198"/>
    <w:rsid w:val="7698F6F4"/>
    <w:rsid w:val="76AF8126"/>
    <w:rsid w:val="76C58CD7"/>
    <w:rsid w:val="76D59E00"/>
    <w:rsid w:val="796A1EBD"/>
    <w:rsid w:val="7AA704FF"/>
    <w:rsid w:val="7ADC880E"/>
    <w:rsid w:val="7C7E9F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804E0"/>
  <w15:chartTrackingRefBased/>
  <w15:docId w15:val="{89523A6A-C843-444D-9F63-A61E5234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B8D8BE0"/>
    <w:rPr>
      <w:noProof/>
      <w:lang w:val="vi-VN"/>
    </w:rPr>
  </w:style>
  <w:style w:type="paragraph" w:styleId="Heading1">
    <w:name w:val="heading 1"/>
    <w:basedOn w:val="Normal"/>
    <w:next w:val="Normal"/>
    <w:link w:val="Heading1Char"/>
    <w:uiPriority w:val="9"/>
    <w:qFormat/>
    <w:rsid w:val="5B8D8B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5B8D8B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5B8D8BE0"/>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5B8D8BE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5B8D8BE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5B8D8BE0"/>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5B8D8BE0"/>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5B8D8BE0"/>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5B8D8BE0"/>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B8D8BE0"/>
    <w:pPr>
      <w:ind w:left="720"/>
      <w:contextualSpacing/>
    </w:pPr>
  </w:style>
  <w:style w:type="table" w:styleId="TableGrid">
    <w:name w:val="Table Grid"/>
    <w:basedOn w:val="TableNormal"/>
    <w:uiPriority w:val="39"/>
    <w:rsid w:val="00DC2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5B8D8BE0"/>
    <w:pPr>
      <w:spacing w:after="0"/>
    </w:pPr>
    <w:rPr>
      <w:sz w:val="20"/>
      <w:szCs w:val="20"/>
    </w:rPr>
  </w:style>
  <w:style w:type="character" w:customStyle="1" w:styleId="FootnoteTextChar">
    <w:name w:val="Footnote Text Char"/>
    <w:basedOn w:val="DefaultParagraphFont"/>
    <w:link w:val="FootnoteText"/>
    <w:uiPriority w:val="99"/>
    <w:semiHidden/>
    <w:rsid w:val="5B8D8BE0"/>
    <w:rPr>
      <w:noProof/>
      <w:sz w:val="20"/>
      <w:szCs w:val="20"/>
      <w:lang w:val="vi-VN"/>
    </w:rPr>
  </w:style>
  <w:style w:type="character" w:styleId="FootnoteReference">
    <w:name w:val="footnote reference"/>
    <w:basedOn w:val="DefaultParagraphFont"/>
    <w:uiPriority w:val="99"/>
    <w:semiHidden/>
    <w:unhideWhenUsed/>
    <w:rsid w:val="00687B59"/>
    <w:rPr>
      <w:vertAlign w:val="superscript"/>
    </w:rPr>
  </w:style>
  <w:style w:type="character" w:styleId="CommentReference">
    <w:name w:val="annotation reference"/>
    <w:basedOn w:val="DefaultParagraphFont"/>
    <w:uiPriority w:val="99"/>
    <w:semiHidden/>
    <w:unhideWhenUsed/>
    <w:rsid w:val="00D96508"/>
    <w:rPr>
      <w:sz w:val="16"/>
      <w:szCs w:val="16"/>
    </w:rPr>
  </w:style>
  <w:style w:type="paragraph" w:styleId="CommentText">
    <w:name w:val="annotation text"/>
    <w:basedOn w:val="Normal"/>
    <w:link w:val="CommentTextChar"/>
    <w:uiPriority w:val="99"/>
    <w:unhideWhenUsed/>
    <w:rsid w:val="5B8D8BE0"/>
    <w:rPr>
      <w:sz w:val="20"/>
      <w:szCs w:val="20"/>
    </w:rPr>
  </w:style>
  <w:style w:type="character" w:customStyle="1" w:styleId="CommentTextChar">
    <w:name w:val="Comment Text Char"/>
    <w:basedOn w:val="DefaultParagraphFont"/>
    <w:link w:val="CommentText"/>
    <w:uiPriority w:val="99"/>
    <w:rsid w:val="5B8D8BE0"/>
    <w:rPr>
      <w:noProof/>
      <w:sz w:val="20"/>
      <w:szCs w:val="20"/>
      <w:lang w:val="vi-VN"/>
    </w:rPr>
  </w:style>
  <w:style w:type="paragraph" w:styleId="CommentSubject">
    <w:name w:val="annotation subject"/>
    <w:basedOn w:val="CommentText"/>
    <w:next w:val="CommentText"/>
    <w:link w:val="CommentSubjectChar"/>
    <w:uiPriority w:val="99"/>
    <w:semiHidden/>
    <w:unhideWhenUsed/>
    <w:rsid w:val="5B8D8BE0"/>
    <w:rPr>
      <w:b/>
      <w:bCs/>
    </w:rPr>
  </w:style>
  <w:style w:type="character" w:customStyle="1" w:styleId="CommentSubjectChar">
    <w:name w:val="Comment Subject Char"/>
    <w:basedOn w:val="CommentTextChar"/>
    <w:link w:val="CommentSubject"/>
    <w:uiPriority w:val="99"/>
    <w:semiHidden/>
    <w:rsid w:val="5B8D8BE0"/>
    <w:rPr>
      <w:b/>
      <w:bCs/>
      <w:noProof/>
      <w:sz w:val="20"/>
      <w:szCs w:val="20"/>
      <w:lang w:val="vi-VN"/>
    </w:rPr>
  </w:style>
  <w:style w:type="paragraph" w:styleId="Header">
    <w:name w:val="header"/>
    <w:basedOn w:val="Normal"/>
    <w:link w:val="HeaderChar"/>
    <w:uiPriority w:val="99"/>
    <w:unhideWhenUsed/>
    <w:rsid w:val="5B8D8BE0"/>
    <w:pPr>
      <w:tabs>
        <w:tab w:val="center" w:pos="4680"/>
        <w:tab w:val="right" w:pos="9360"/>
      </w:tabs>
      <w:spacing w:after="0"/>
    </w:pPr>
  </w:style>
  <w:style w:type="character" w:customStyle="1" w:styleId="HeaderChar">
    <w:name w:val="Header Char"/>
    <w:basedOn w:val="DefaultParagraphFont"/>
    <w:link w:val="Header"/>
    <w:uiPriority w:val="99"/>
    <w:rsid w:val="5B8D8BE0"/>
    <w:rPr>
      <w:noProof/>
      <w:lang w:val="vi-VN"/>
    </w:rPr>
  </w:style>
  <w:style w:type="paragraph" w:styleId="Footer">
    <w:name w:val="footer"/>
    <w:basedOn w:val="Normal"/>
    <w:link w:val="FooterChar"/>
    <w:uiPriority w:val="99"/>
    <w:unhideWhenUsed/>
    <w:rsid w:val="5B8D8BE0"/>
    <w:pPr>
      <w:tabs>
        <w:tab w:val="center" w:pos="4680"/>
        <w:tab w:val="right" w:pos="9360"/>
      </w:tabs>
      <w:spacing w:after="0"/>
    </w:pPr>
  </w:style>
  <w:style w:type="character" w:customStyle="1" w:styleId="FooterChar">
    <w:name w:val="Footer Char"/>
    <w:basedOn w:val="DefaultParagraphFont"/>
    <w:link w:val="Footer"/>
    <w:uiPriority w:val="99"/>
    <w:rsid w:val="5B8D8BE0"/>
    <w:rPr>
      <w:noProof/>
      <w:lang w:val="vi-VN"/>
    </w:rPr>
  </w:style>
  <w:style w:type="paragraph" w:styleId="Title">
    <w:name w:val="Title"/>
    <w:basedOn w:val="Normal"/>
    <w:next w:val="Normal"/>
    <w:link w:val="TitleChar"/>
    <w:uiPriority w:val="10"/>
    <w:qFormat/>
    <w:rsid w:val="5B8D8BE0"/>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5B8D8BE0"/>
    <w:rPr>
      <w:rFonts w:eastAsiaTheme="minorEastAsia"/>
      <w:color w:val="5A5A5A"/>
    </w:rPr>
  </w:style>
  <w:style w:type="paragraph" w:styleId="Quote">
    <w:name w:val="Quote"/>
    <w:basedOn w:val="Normal"/>
    <w:next w:val="Normal"/>
    <w:link w:val="QuoteChar"/>
    <w:uiPriority w:val="29"/>
    <w:qFormat/>
    <w:rsid w:val="5B8D8BE0"/>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5B8D8BE0"/>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5B8D8BE0"/>
    <w:rPr>
      <w:rFonts w:asciiTheme="majorHAnsi" w:eastAsiaTheme="majorEastAsia" w:hAnsiTheme="majorHAnsi" w:cstheme="majorBidi"/>
      <w:noProof/>
      <w:color w:val="2F5496" w:themeColor="accent1" w:themeShade="BF"/>
      <w:sz w:val="32"/>
      <w:szCs w:val="32"/>
      <w:lang w:val="vi-VN"/>
    </w:rPr>
  </w:style>
  <w:style w:type="character" w:customStyle="1" w:styleId="Heading2Char">
    <w:name w:val="Heading 2 Char"/>
    <w:basedOn w:val="DefaultParagraphFont"/>
    <w:link w:val="Heading2"/>
    <w:uiPriority w:val="9"/>
    <w:rsid w:val="5B8D8BE0"/>
    <w:rPr>
      <w:rFonts w:asciiTheme="majorHAnsi" w:eastAsiaTheme="majorEastAsia" w:hAnsiTheme="majorHAnsi" w:cstheme="majorBidi"/>
      <w:noProof/>
      <w:color w:val="2F5496" w:themeColor="accent1" w:themeShade="BF"/>
      <w:sz w:val="26"/>
      <w:szCs w:val="26"/>
      <w:lang w:val="vi-VN"/>
    </w:rPr>
  </w:style>
  <w:style w:type="character" w:customStyle="1" w:styleId="Heading3Char">
    <w:name w:val="Heading 3 Char"/>
    <w:basedOn w:val="DefaultParagraphFont"/>
    <w:link w:val="Heading3"/>
    <w:uiPriority w:val="9"/>
    <w:rsid w:val="5B8D8BE0"/>
    <w:rPr>
      <w:rFonts w:asciiTheme="majorHAnsi" w:eastAsiaTheme="majorEastAsia" w:hAnsiTheme="majorHAnsi" w:cstheme="majorBidi"/>
      <w:noProof/>
      <w:color w:val="1F3763"/>
      <w:sz w:val="24"/>
      <w:szCs w:val="24"/>
      <w:lang w:val="vi-VN"/>
    </w:rPr>
  </w:style>
  <w:style w:type="character" w:customStyle="1" w:styleId="Heading4Char">
    <w:name w:val="Heading 4 Char"/>
    <w:basedOn w:val="DefaultParagraphFont"/>
    <w:link w:val="Heading4"/>
    <w:uiPriority w:val="9"/>
    <w:rsid w:val="5B8D8BE0"/>
    <w:rPr>
      <w:rFonts w:asciiTheme="majorHAnsi" w:eastAsiaTheme="majorEastAsia" w:hAnsiTheme="majorHAnsi" w:cstheme="majorBidi"/>
      <w:i/>
      <w:iCs/>
      <w:noProof/>
      <w:color w:val="2F5496" w:themeColor="accent1" w:themeShade="BF"/>
      <w:lang w:val="vi-VN"/>
    </w:rPr>
  </w:style>
  <w:style w:type="character" w:customStyle="1" w:styleId="Heading5Char">
    <w:name w:val="Heading 5 Char"/>
    <w:basedOn w:val="DefaultParagraphFont"/>
    <w:link w:val="Heading5"/>
    <w:uiPriority w:val="9"/>
    <w:rsid w:val="5B8D8BE0"/>
    <w:rPr>
      <w:rFonts w:asciiTheme="majorHAnsi" w:eastAsiaTheme="majorEastAsia" w:hAnsiTheme="majorHAnsi" w:cstheme="majorBidi"/>
      <w:noProof/>
      <w:color w:val="2F5496" w:themeColor="accent1" w:themeShade="BF"/>
      <w:lang w:val="vi-VN"/>
    </w:rPr>
  </w:style>
  <w:style w:type="character" w:customStyle="1" w:styleId="Heading6Char">
    <w:name w:val="Heading 6 Char"/>
    <w:basedOn w:val="DefaultParagraphFont"/>
    <w:link w:val="Heading6"/>
    <w:uiPriority w:val="9"/>
    <w:rsid w:val="5B8D8BE0"/>
    <w:rPr>
      <w:rFonts w:asciiTheme="majorHAnsi" w:eastAsiaTheme="majorEastAsia" w:hAnsiTheme="majorHAnsi" w:cstheme="majorBidi"/>
      <w:noProof/>
      <w:color w:val="1F3763"/>
      <w:lang w:val="vi-VN"/>
    </w:rPr>
  </w:style>
  <w:style w:type="character" w:customStyle="1" w:styleId="Heading7Char">
    <w:name w:val="Heading 7 Char"/>
    <w:basedOn w:val="DefaultParagraphFont"/>
    <w:link w:val="Heading7"/>
    <w:uiPriority w:val="9"/>
    <w:rsid w:val="5B8D8BE0"/>
    <w:rPr>
      <w:rFonts w:asciiTheme="majorHAnsi" w:eastAsiaTheme="majorEastAsia" w:hAnsiTheme="majorHAnsi" w:cstheme="majorBidi"/>
      <w:i/>
      <w:iCs/>
      <w:noProof/>
      <w:color w:val="1F3763"/>
      <w:lang w:val="vi-VN"/>
    </w:rPr>
  </w:style>
  <w:style w:type="character" w:customStyle="1" w:styleId="Heading8Char">
    <w:name w:val="Heading 8 Char"/>
    <w:basedOn w:val="DefaultParagraphFont"/>
    <w:link w:val="Heading8"/>
    <w:uiPriority w:val="9"/>
    <w:rsid w:val="5B8D8BE0"/>
    <w:rPr>
      <w:rFonts w:asciiTheme="majorHAnsi" w:eastAsiaTheme="majorEastAsia" w:hAnsiTheme="majorHAnsi" w:cstheme="majorBidi"/>
      <w:noProof/>
      <w:color w:val="272727"/>
      <w:sz w:val="21"/>
      <w:szCs w:val="21"/>
      <w:lang w:val="vi-VN"/>
    </w:rPr>
  </w:style>
  <w:style w:type="character" w:customStyle="1" w:styleId="Heading9Char">
    <w:name w:val="Heading 9 Char"/>
    <w:basedOn w:val="DefaultParagraphFont"/>
    <w:link w:val="Heading9"/>
    <w:uiPriority w:val="9"/>
    <w:rsid w:val="5B8D8BE0"/>
    <w:rPr>
      <w:rFonts w:asciiTheme="majorHAnsi" w:eastAsiaTheme="majorEastAsia" w:hAnsiTheme="majorHAnsi" w:cstheme="majorBidi"/>
      <w:i/>
      <w:iCs/>
      <w:noProof/>
      <w:color w:val="272727"/>
      <w:sz w:val="21"/>
      <w:szCs w:val="21"/>
      <w:lang w:val="vi-VN"/>
    </w:rPr>
  </w:style>
  <w:style w:type="character" w:customStyle="1" w:styleId="TitleChar">
    <w:name w:val="Title Char"/>
    <w:basedOn w:val="DefaultParagraphFont"/>
    <w:link w:val="Title"/>
    <w:uiPriority w:val="10"/>
    <w:rsid w:val="5B8D8BE0"/>
    <w:rPr>
      <w:rFonts w:asciiTheme="majorHAnsi" w:eastAsiaTheme="majorEastAsia" w:hAnsiTheme="majorHAnsi" w:cstheme="majorBidi"/>
      <w:noProof/>
      <w:sz w:val="56"/>
      <w:szCs w:val="56"/>
      <w:lang w:val="vi-VN"/>
    </w:rPr>
  </w:style>
  <w:style w:type="character" w:customStyle="1" w:styleId="SubtitleChar">
    <w:name w:val="Subtitle Char"/>
    <w:basedOn w:val="DefaultParagraphFont"/>
    <w:link w:val="Subtitle"/>
    <w:uiPriority w:val="11"/>
    <w:rsid w:val="5B8D8BE0"/>
    <w:rPr>
      <w:rFonts w:asciiTheme="minorHAnsi" w:eastAsiaTheme="minorEastAsia" w:hAnsiTheme="minorHAnsi" w:cstheme="minorBidi"/>
      <w:noProof/>
      <w:color w:val="5A5A5A"/>
      <w:lang w:val="vi-VN"/>
    </w:rPr>
  </w:style>
  <w:style w:type="character" w:customStyle="1" w:styleId="QuoteChar">
    <w:name w:val="Quote Char"/>
    <w:basedOn w:val="DefaultParagraphFont"/>
    <w:link w:val="Quote"/>
    <w:uiPriority w:val="29"/>
    <w:rsid w:val="5B8D8BE0"/>
    <w:rPr>
      <w:i/>
      <w:iCs/>
      <w:noProof/>
      <w:color w:val="404040" w:themeColor="text1" w:themeTint="BF"/>
      <w:lang w:val="vi-VN"/>
    </w:rPr>
  </w:style>
  <w:style w:type="character" w:customStyle="1" w:styleId="IntenseQuoteChar">
    <w:name w:val="Intense Quote Char"/>
    <w:basedOn w:val="DefaultParagraphFont"/>
    <w:link w:val="IntenseQuote"/>
    <w:uiPriority w:val="30"/>
    <w:rsid w:val="5B8D8BE0"/>
    <w:rPr>
      <w:i/>
      <w:iCs/>
      <w:noProof/>
      <w:color w:val="4472C4" w:themeColor="accent1"/>
      <w:lang w:val="vi-VN"/>
    </w:rPr>
  </w:style>
  <w:style w:type="paragraph" w:styleId="TOC1">
    <w:name w:val="toc 1"/>
    <w:basedOn w:val="Normal"/>
    <w:next w:val="Normal"/>
    <w:uiPriority w:val="39"/>
    <w:unhideWhenUsed/>
    <w:rsid w:val="5B8D8BE0"/>
    <w:pPr>
      <w:spacing w:after="100"/>
    </w:pPr>
  </w:style>
  <w:style w:type="paragraph" w:styleId="TOC2">
    <w:name w:val="toc 2"/>
    <w:basedOn w:val="Normal"/>
    <w:next w:val="Normal"/>
    <w:uiPriority w:val="39"/>
    <w:unhideWhenUsed/>
    <w:rsid w:val="5B8D8BE0"/>
    <w:pPr>
      <w:spacing w:after="100"/>
      <w:ind w:left="220"/>
    </w:pPr>
  </w:style>
  <w:style w:type="paragraph" w:styleId="TOC3">
    <w:name w:val="toc 3"/>
    <w:basedOn w:val="Normal"/>
    <w:next w:val="Normal"/>
    <w:uiPriority w:val="39"/>
    <w:unhideWhenUsed/>
    <w:rsid w:val="5B8D8BE0"/>
    <w:pPr>
      <w:spacing w:after="100"/>
      <w:ind w:left="440"/>
    </w:pPr>
  </w:style>
  <w:style w:type="paragraph" w:styleId="TOC4">
    <w:name w:val="toc 4"/>
    <w:basedOn w:val="Normal"/>
    <w:next w:val="Normal"/>
    <w:uiPriority w:val="39"/>
    <w:unhideWhenUsed/>
    <w:rsid w:val="5B8D8BE0"/>
    <w:pPr>
      <w:spacing w:after="100"/>
      <w:ind w:left="660"/>
    </w:pPr>
  </w:style>
  <w:style w:type="paragraph" w:styleId="TOC5">
    <w:name w:val="toc 5"/>
    <w:basedOn w:val="Normal"/>
    <w:next w:val="Normal"/>
    <w:uiPriority w:val="39"/>
    <w:unhideWhenUsed/>
    <w:rsid w:val="5B8D8BE0"/>
    <w:pPr>
      <w:spacing w:after="100"/>
      <w:ind w:left="880"/>
    </w:pPr>
  </w:style>
  <w:style w:type="paragraph" w:styleId="TOC6">
    <w:name w:val="toc 6"/>
    <w:basedOn w:val="Normal"/>
    <w:next w:val="Normal"/>
    <w:uiPriority w:val="39"/>
    <w:unhideWhenUsed/>
    <w:rsid w:val="5B8D8BE0"/>
    <w:pPr>
      <w:spacing w:after="100"/>
      <w:ind w:left="1100"/>
    </w:pPr>
  </w:style>
  <w:style w:type="paragraph" w:styleId="TOC7">
    <w:name w:val="toc 7"/>
    <w:basedOn w:val="Normal"/>
    <w:next w:val="Normal"/>
    <w:uiPriority w:val="39"/>
    <w:unhideWhenUsed/>
    <w:rsid w:val="5B8D8BE0"/>
    <w:pPr>
      <w:spacing w:after="100"/>
      <w:ind w:left="1320"/>
    </w:pPr>
  </w:style>
  <w:style w:type="paragraph" w:styleId="TOC8">
    <w:name w:val="toc 8"/>
    <w:basedOn w:val="Normal"/>
    <w:next w:val="Normal"/>
    <w:uiPriority w:val="39"/>
    <w:unhideWhenUsed/>
    <w:rsid w:val="5B8D8BE0"/>
    <w:pPr>
      <w:spacing w:after="100"/>
      <w:ind w:left="1540"/>
    </w:pPr>
  </w:style>
  <w:style w:type="paragraph" w:styleId="TOC9">
    <w:name w:val="toc 9"/>
    <w:basedOn w:val="Normal"/>
    <w:next w:val="Normal"/>
    <w:uiPriority w:val="39"/>
    <w:unhideWhenUsed/>
    <w:rsid w:val="5B8D8BE0"/>
    <w:pPr>
      <w:spacing w:after="100"/>
      <w:ind w:left="1760"/>
    </w:pPr>
  </w:style>
  <w:style w:type="paragraph" w:styleId="EndnoteText">
    <w:name w:val="endnote text"/>
    <w:basedOn w:val="Normal"/>
    <w:link w:val="EndnoteTextChar"/>
    <w:uiPriority w:val="99"/>
    <w:semiHidden/>
    <w:unhideWhenUsed/>
    <w:rsid w:val="5B8D8BE0"/>
    <w:pPr>
      <w:spacing w:after="0"/>
    </w:pPr>
    <w:rPr>
      <w:sz w:val="20"/>
      <w:szCs w:val="20"/>
    </w:rPr>
  </w:style>
  <w:style w:type="character" w:customStyle="1" w:styleId="EndnoteTextChar">
    <w:name w:val="Endnote Text Char"/>
    <w:basedOn w:val="DefaultParagraphFont"/>
    <w:link w:val="EndnoteText"/>
    <w:uiPriority w:val="99"/>
    <w:semiHidden/>
    <w:rsid w:val="5B8D8BE0"/>
    <w:rPr>
      <w:noProof/>
      <w:sz w:val="20"/>
      <w:szCs w:val="20"/>
      <w:lang w:val="vi-VN"/>
    </w:rPr>
  </w:style>
  <w:style w:type="paragraph" w:styleId="Revision">
    <w:name w:val="Revision"/>
    <w:hidden/>
    <w:uiPriority w:val="99"/>
    <w:semiHidden/>
    <w:rsid w:val="008F4529"/>
    <w:pPr>
      <w:spacing w:after="0" w:line="240" w:lineRule="auto"/>
    </w:pPr>
    <w:rPr>
      <w:noProof/>
      <w:lang w:val="vi-VN"/>
    </w:rPr>
  </w:style>
  <w:style w:type="paragraph" w:styleId="ListBullet">
    <w:name w:val="List Bullet"/>
    <w:basedOn w:val="Normal"/>
    <w:uiPriority w:val="99"/>
    <w:unhideWhenUsed/>
    <w:rsid w:val="00A174BC"/>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6415">
      <w:bodyDiv w:val="1"/>
      <w:marLeft w:val="0"/>
      <w:marRight w:val="0"/>
      <w:marTop w:val="0"/>
      <w:marBottom w:val="0"/>
      <w:divBdr>
        <w:top w:val="none" w:sz="0" w:space="0" w:color="auto"/>
        <w:left w:val="none" w:sz="0" w:space="0" w:color="auto"/>
        <w:bottom w:val="none" w:sz="0" w:space="0" w:color="auto"/>
        <w:right w:val="none" w:sz="0" w:space="0" w:color="auto"/>
      </w:divBdr>
    </w:div>
    <w:div w:id="171342039">
      <w:bodyDiv w:val="1"/>
      <w:marLeft w:val="0"/>
      <w:marRight w:val="0"/>
      <w:marTop w:val="0"/>
      <w:marBottom w:val="0"/>
      <w:divBdr>
        <w:top w:val="none" w:sz="0" w:space="0" w:color="auto"/>
        <w:left w:val="none" w:sz="0" w:space="0" w:color="auto"/>
        <w:bottom w:val="none" w:sz="0" w:space="0" w:color="auto"/>
        <w:right w:val="none" w:sz="0" w:space="0" w:color="auto"/>
      </w:divBdr>
    </w:div>
    <w:div w:id="174155006">
      <w:bodyDiv w:val="1"/>
      <w:marLeft w:val="0"/>
      <w:marRight w:val="0"/>
      <w:marTop w:val="0"/>
      <w:marBottom w:val="0"/>
      <w:divBdr>
        <w:top w:val="none" w:sz="0" w:space="0" w:color="auto"/>
        <w:left w:val="none" w:sz="0" w:space="0" w:color="auto"/>
        <w:bottom w:val="none" w:sz="0" w:space="0" w:color="auto"/>
        <w:right w:val="none" w:sz="0" w:space="0" w:color="auto"/>
      </w:divBdr>
    </w:div>
    <w:div w:id="384449932">
      <w:bodyDiv w:val="1"/>
      <w:marLeft w:val="0"/>
      <w:marRight w:val="0"/>
      <w:marTop w:val="0"/>
      <w:marBottom w:val="0"/>
      <w:divBdr>
        <w:top w:val="none" w:sz="0" w:space="0" w:color="auto"/>
        <w:left w:val="none" w:sz="0" w:space="0" w:color="auto"/>
        <w:bottom w:val="none" w:sz="0" w:space="0" w:color="auto"/>
        <w:right w:val="none" w:sz="0" w:space="0" w:color="auto"/>
      </w:divBdr>
    </w:div>
    <w:div w:id="706150901">
      <w:bodyDiv w:val="1"/>
      <w:marLeft w:val="0"/>
      <w:marRight w:val="0"/>
      <w:marTop w:val="0"/>
      <w:marBottom w:val="0"/>
      <w:divBdr>
        <w:top w:val="none" w:sz="0" w:space="0" w:color="auto"/>
        <w:left w:val="none" w:sz="0" w:space="0" w:color="auto"/>
        <w:bottom w:val="none" w:sz="0" w:space="0" w:color="auto"/>
        <w:right w:val="none" w:sz="0" w:space="0" w:color="auto"/>
      </w:divBdr>
    </w:div>
    <w:div w:id="1508060116">
      <w:bodyDiv w:val="1"/>
      <w:marLeft w:val="0"/>
      <w:marRight w:val="0"/>
      <w:marTop w:val="0"/>
      <w:marBottom w:val="0"/>
      <w:divBdr>
        <w:top w:val="none" w:sz="0" w:space="0" w:color="auto"/>
        <w:left w:val="none" w:sz="0" w:space="0" w:color="auto"/>
        <w:bottom w:val="none" w:sz="0" w:space="0" w:color="auto"/>
        <w:right w:val="none" w:sz="0" w:space="0" w:color="auto"/>
      </w:divBdr>
      <w:divsChild>
        <w:div w:id="2011563084">
          <w:marLeft w:val="0"/>
          <w:marRight w:val="0"/>
          <w:marTop w:val="0"/>
          <w:marBottom w:val="0"/>
          <w:divBdr>
            <w:top w:val="none" w:sz="0" w:space="0" w:color="auto"/>
            <w:left w:val="none" w:sz="0" w:space="0" w:color="auto"/>
            <w:bottom w:val="none" w:sz="0" w:space="0" w:color="auto"/>
            <w:right w:val="none" w:sz="0" w:space="0" w:color="auto"/>
          </w:divBdr>
          <w:divsChild>
            <w:div w:id="54669465">
              <w:marLeft w:val="0"/>
              <w:marRight w:val="0"/>
              <w:marTop w:val="0"/>
              <w:marBottom w:val="0"/>
              <w:divBdr>
                <w:top w:val="none" w:sz="0" w:space="0" w:color="auto"/>
                <w:left w:val="none" w:sz="0" w:space="0" w:color="auto"/>
                <w:bottom w:val="none" w:sz="0" w:space="0" w:color="auto"/>
                <w:right w:val="none" w:sz="0" w:space="0" w:color="auto"/>
              </w:divBdr>
              <w:divsChild>
                <w:div w:id="5093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32134">
      <w:bodyDiv w:val="1"/>
      <w:marLeft w:val="0"/>
      <w:marRight w:val="0"/>
      <w:marTop w:val="0"/>
      <w:marBottom w:val="0"/>
      <w:divBdr>
        <w:top w:val="none" w:sz="0" w:space="0" w:color="auto"/>
        <w:left w:val="none" w:sz="0" w:space="0" w:color="auto"/>
        <w:bottom w:val="none" w:sz="0" w:space="0" w:color="auto"/>
        <w:right w:val="none" w:sz="0" w:space="0" w:color="auto"/>
      </w:divBdr>
    </w:div>
    <w:div w:id="184917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73A8A-8F04-40DA-821D-4F324DEF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5</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Dao</dc:creator>
  <cp:keywords/>
  <dc:description/>
  <cp:lastModifiedBy>Thu Nguyễn</cp:lastModifiedBy>
  <cp:revision>217</cp:revision>
  <cp:lastPrinted>2026-03-25T07:00:00Z</cp:lastPrinted>
  <dcterms:created xsi:type="dcterms:W3CDTF">2025-08-11T23:50:00Z</dcterms:created>
  <dcterms:modified xsi:type="dcterms:W3CDTF">2026-03-30T07:20:00Z</dcterms:modified>
</cp:coreProperties>
</file>